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DC0D32C" w:rsidR="00934A35" w:rsidRDefault="2A988267" w:rsidP="00D462AA">
      <w:pPr>
        <w:pStyle w:val="Title"/>
      </w:pPr>
      <w:r>
        <w:t>Negative: Enforcing Amtrak’s Preference Rights</w:t>
      </w:r>
    </w:p>
    <w:p w14:paraId="16A637BD" w14:textId="6EB56928" w:rsidR="00AF2404" w:rsidRDefault="2A988267" w:rsidP="00AF2404">
      <w:pPr>
        <w:jc w:val="center"/>
      </w:pPr>
      <w:r>
        <w:t xml:space="preserve">By </w:t>
      </w:r>
      <w:r w:rsidR="002D15A6">
        <w:t xml:space="preserve">"Coach Vance" Trefethen &amp; </w:t>
      </w:r>
      <w:r>
        <w:t>Brayden Braun</w:t>
      </w:r>
    </w:p>
    <w:p w14:paraId="4D8E6479" w14:textId="6833B183" w:rsidR="00F07F3F" w:rsidRPr="00F07F3F" w:rsidRDefault="5F84DA3A" w:rsidP="5F84DA3A">
      <w:pPr>
        <w:pStyle w:val="Case"/>
        <w:numPr>
          <w:ilvl w:val="0"/>
          <w:numId w:val="0"/>
        </w:numPr>
        <w:rPr>
          <w:bCs w:val="0"/>
          <w:color w:val="000000" w:themeColor="text1"/>
        </w:rPr>
      </w:pPr>
      <w:r w:rsidRPr="5F84DA3A">
        <w:rPr>
          <w:bCs w:val="0"/>
          <w:color w:val="000000" w:themeColor="text1"/>
        </w:rPr>
        <w:t xml:space="preserve">This case addresses a lack of enforcement in the government.  Codified into law is a right that is ignored.  This right is called “passenger preference” and is carried by Amtrak, </w:t>
      </w:r>
      <w:r w:rsidR="001512B9">
        <w:rPr>
          <w:bCs w:val="0"/>
          <w:color w:val="000000" w:themeColor="text1"/>
        </w:rPr>
        <w:t>the</w:t>
      </w:r>
      <w:r w:rsidRPr="5F84DA3A">
        <w:rPr>
          <w:bCs w:val="0"/>
          <w:color w:val="000000" w:themeColor="text1"/>
        </w:rPr>
        <w:t xml:space="preserve"> governmental passenger-rail service.  </w:t>
      </w:r>
      <w:r w:rsidR="001512B9">
        <w:rPr>
          <w:bCs w:val="0"/>
          <w:color w:val="000000" w:themeColor="text1"/>
        </w:rPr>
        <w:t>Federal law requires</w:t>
      </w:r>
      <w:r w:rsidRPr="5F84DA3A">
        <w:rPr>
          <w:bCs w:val="0"/>
          <w:color w:val="000000" w:themeColor="text1"/>
        </w:rPr>
        <w:t xml:space="preserve"> that Amtrak is to be guaranteed first right of passage to a railway when a carrier must choose between them and some other train engine.  This way, passengers will board these train engines on time.  However, Freight carriers, who own most of these railways, routinely ignore Amtrak’s passenger preference rights.  So, legal action would then be taken against these carriers, right?  Well, only the attorney general of the United States, one person with a lot of other cases to address, can bring legal action to the courts on behalf of Amtrak.  That predicament is where the affirmative case comes in.  It guarantees Amtrak the right to litigate privately without the assistance of the attorney general of the United States. As a result, Amtrak can win a case that is so obviously in their favor over and over again.  This will disincentivize freight carriers from allowing freight trains to enter a railway instead of an Amtrak engine.  This “freight train interference” will be put to rest and passengers will experience efficient transportation.  In addition, Amtrak will retain significant cost savings now that it doesn’t have to pay for all these delays.  And since Amtrak is a governmental body, this means there won’t be a waste of taxpayer dollars anymore.  This is what the affirmative team claims to gain from passing the Rail Passenger Fairness Act.  </w:t>
      </w:r>
    </w:p>
    <w:p w14:paraId="18A9E88D" w14:textId="58B01639" w:rsidR="00F07F3F" w:rsidRPr="00F07F3F" w:rsidRDefault="00F07F3F" w:rsidP="5F84DA3A">
      <w:pPr>
        <w:pStyle w:val="Contention1"/>
      </w:pPr>
    </w:p>
    <w:p w14:paraId="71C8F56D" w14:textId="7B84F2BA" w:rsidR="006717DB" w:rsidRDefault="5F84DA3A">
      <w:pPr>
        <w:pStyle w:val="TOC1"/>
        <w:rPr>
          <w:rFonts w:asciiTheme="minorHAnsi" w:eastAsiaTheme="minorEastAsia" w:hAnsiTheme="minorHAnsi" w:cstheme="minorBidi"/>
          <w:b w:val="0"/>
          <w:noProof/>
          <w:kern w:val="2"/>
          <w14:ligatures w14:val="standardContextual"/>
        </w:rPr>
      </w:pPr>
      <w:r w:rsidRPr="5F84DA3A">
        <w:fldChar w:fldCharType="begin"/>
      </w:r>
      <w:r w:rsidR="00DA2F2D">
        <w:instrText xml:space="preserve"> TOC \o "1-3" \t "Contention 1,2,Contention 2,3,Title 2,1" </w:instrText>
      </w:r>
      <w:r w:rsidRPr="5F84DA3A">
        <w:fldChar w:fldCharType="separate"/>
      </w:r>
      <w:r w:rsidR="006717DB">
        <w:rPr>
          <w:noProof/>
        </w:rPr>
        <w:t>Negative: Enforcing Amtrak’s Preference Rights</w:t>
      </w:r>
      <w:r w:rsidR="006717DB">
        <w:rPr>
          <w:noProof/>
        </w:rPr>
        <w:tab/>
      </w:r>
      <w:r w:rsidR="006717DB">
        <w:rPr>
          <w:noProof/>
        </w:rPr>
        <w:fldChar w:fldCharType="begin"/>
      </w:r>
      <w:r w:rsidR="006717DB">
        <w:rPr>
          <w:noProof/>
        </w:rPr>
        <w:instrText xml:space="preserve"> PAGEREF _Toc146368067 \h </w:instrText>
      </w:r>
      <w:r w:rsidR="006717DB">
        <w:rPr>
          <w:noProof/>
        </w:rPr>
      </w:r>
      <w:r w:rsidR="006717DB">
        <w:rPr>
          <w:noProof/>
        </w:rPr>
        <w:fldChar w:fldCharType="separate"/>
      </w:r>
      <w:r w:rsidR="006717DB">
        <w:rPr>
          <w:noProof/>
        </w:rPr>
        <w:t>3</w:t>
      </w:r>
      <w:r w:rsidR="006717DB">
        <w:rPr>
          <w:noProof/>
        </w:rPr>
        <w:fldChar w:fldCharType="end"/>
      </w:r>
    </w:p>
    <w:p w14:paraId="457C49C3" w14:textId="0ECB1CDB" w:rsidR="006717DB" w:rsidRDefault="006717DB">
      <w:pPr>
        <w:pStyle w:val="TOC2"/>
        <w:rPr>
          <w:rFonts w:asciiTheme="minorHAnsi" w:eastAsiaTheme="minorEastAsia" w:hAnsiTheme="minorHAnsi" w:cstheme="minorBidi"/>
          <w:noProof/>
          <w:kern w:val="2"/>
          <w:sz w:val="22"/>
          <w14:ligatures w14:val="standardContextual"/>
        </w:rPr>
      </w:pPr>
      <w:r>
        <w:rPr>
          <w:noProof/>
        </w:rPr>
        <w:t>TOPICALITY</w:t>
      </w:r>
      <w:r>
        <w:rPr>
          <w:noProof/>
        </w:rPr>
        <w:tab/>
      </w:r>
      <w:r>
        <w:rPr>
          <w:noProof/>
        </w:rPr>
        <w:fldChar w:fldCharType="begin"/>
      </w:r>
      <w:r>
        <w:rPr>
          <w:noProof/>
        </w:rPr>
        <w:instrText xml:space="preserve"> PAGEREF _Toc146368068 \h </w:instrText>
      </w:r>
      <w:r>
        <w:rPr>
          <w:noProof/>
        </w:rPr>
      </w:r>
      <w:r>
        <w:rPr>
          <w:noProof/>
        </w:rPr>
        <w:fldChar w:fldCharType="separate"/>
      </w:r>
      <w:r>
        <w:rPr>
          <w:noProof/>
        </w:rPr>
        <w:t>3</w:t>
      </w:r>
      <w:r>
        <w:rPr>
          <w:noProof/>
        </w:rPr>
        <w:fldChar w:fldCharType="end"/>
      </w:r>
    </w:p>
    <w:p w14:paraId="4C269EB9" w14:textId="4C18E079" w:rsidR="006717DB" w:rsidRDefault="006717DB">
      <w:pPr>
        <w:pStyle w:val="TOC2"/>
        <w:rPr>
          <w:rFonts w:asciiTheme="minorHAnsi" w:eastAsiaTheme="minorEastAsia" w:hAnsiTheme="minorHAnsi" w:cstheme="minorBidi"/>
          <w:noProof/>
          <w:kern w:val="2"/>
          <w:sz w:val="22"/>
          <w14:ligatures w14:val="standardContextual"/>
        </w:rPr>
      </w:pPr>
      <w:r>
        <w:rPr>
          <w:noProof/>
        </w:rPr>
        <w:t>1.  Enforcing Currently Reformed Policy</w:t>
      </w:r>
      <w:r>
        <w:rPr>
          <w:noProof/>
        </w:rPr>
        <w:tab/>
      </w:r>
      <w:r>
        <w:rPr>
          <w:noProof/>
        </w:rPr>
        <w:fldChar w:fldCharType="begin"/>
      </w:r>
      <w:r>
        <w:rPr>
          <w:noProof/>
        </w:rPr>
        <w:instrText xml:space="preserve"> PAGEREF _Toc146368069 \h </w:instrText>
      </w:r>
      <w:r>
        <w:rPr>
          <w:noProof/>
        </w:rPr>
      </w:r>
      <w:r>
        <w:rPr>
          <w:noProof/>
        </w:rPr>
        <w:fldChar w:fldCharType="separate"/>
      </w:r>
      <w:r>
        <w:rPr>
          <w:noProof/>
        </w:rPr>
        <w:t>3</w:t>
      </w:r>
      <w:r>
        <w:rPr>
          <w:noProof/>
        </w:rPr>
        <w:fldChar w:fldCharType="end"/>
      </w:r>
    </w:p>
    <w:p w14:paraId="00A3F3BB" w14:textId="51DF87BC" w:rsidR="006717DB" w:rsidRDefault="006717DB">
      <w:pPr>
        <w:pStyle w:val="TOC3"/>
        <w:rPr>
          <w:rFonts w:asciiTheme="minorHAnsi" w:eastAsiaTheme="minorEastAsia" w:hAnsiTheme="minorHAnsi" w:cstheme="minorBidi"/>
          <w:noProof/>
          <w:kern w:val="2"/>
          <w:sz w:val="22"/>
          <w14:ligatures w14:val="standardContextual"/>
        </w:rPr>
      </w:pPr>
      <w:r>
        <w:rPr>
          <w:noProof/>
        </w:rPr>
        <w:t>Interpretation:  Significant Policy Reform</w:t>
      </w:r>
      <w:r>
        <w:rPr>
          <w:noProof/>
        </w:rPr>
        <w:tab/>
      </w:r>
      <w:r>
        <w:rPr>
          <w:noProof/>
        </w:rPr>
        <w:fldChar w:fldCharType="begin"/>
      </w:r>
      <w:r>
        <w:rPr>
          <w:noProof/>
        </w:rPr>
        <w:instrText xml:space="preserve"> PAGEREF _Toc146368070 \h </w:instrText>
      </w:r>
      <w:r>
        <w:rPr>
          <w:noProof/>
        </w:rPr>
      </w:r>
      <w:r>
        <w:rPr>
          <w:noProof/>
        </w:rPr>
        <w:fldChar w:fldCharType="separate"/>
      </w:r>
      <w:r>
        <w:rPr>
          <w:noProof/>
        </w:rPr>
        <w:t>3</w:t>
      </w:r>
      <w:r>
        <w:rPr>
          <w:noProof/>
        </w:rPr>
        <w:fldChar w:fldCharType="end"/>
      </w:r>
    </w:p>
    <w:p w14:paraId="2CC9FC37" w14:textId="1049E52F" w:rsidR="006717DB" w:rsidRDefault="006717DB">
      <w:pPr>
        <w:pStyle w:val="TOC3"/>
        <w:rPr>
          <w:rFonts w:asciiTheme="minorHAnsi" w:eastAsiaTheme="minorEastAsia" w:hAnsiTheme="minorHAnsi" w:cstheme="minorBidi"/>
          <w:noProof/>
          <w:kern w:val="2"/>
          <w:sz w:val="22"/>
          <w14:ligatures w14:val="standardContextual"/>
        </w:rPr>
      </w:pPr>
      <w:r>
        <w:rPr>
          <w:noProof/>
        </w:rPr>
        <w:t>Violation:  Plan Reforms Enforcement of Policy</w:t>
      </w:r>
      <w:r>
        <w:rPr>
          <w:noProof/>
        </w:rPr>
        <w:tab/>
      </w:r>
      <w:r>
        <w:rPr>
          <w:noProof/>
        </w:rPr>
        <w:fldChar w:fldCharType="begin"/>
      </w:r>
      <w:r>
        <w:rPr>
          <w:noProof/>
        </w:rPr>
        <w:instrText xml:space="preserve"> PAGEREF _Toc146368071 \h </w:instrText>
      </w:r>
      <w:r>
        <w:rPr>
          <w:noProof/>
        </w:rPr>
      </w:r>
      <w:r>
        <w:rPr>
          <w:noProof/>
        </w:rPr>
        <w:fldChar w:fldCharType="separate"/>
      </w:r>
      <w:r>
        <w:rPr>
          <w:noProof/>
        </w:rPr>
        <w:t>3</w:t>
      </w:r>
      <w:r>
        <w:rPr>
          <w:noProof/>
        </w:rPr>
        <w:fldChar w:fldCharType="end"/>
      </w:r>
    </w:p>
    <w:p w14:paraId="5BDD950F" w14:textId="719AA6AB" w:rsidR="006717DB" w:rsidRDefault="006717DB">
      <w:pPr>
        <w:pStyle w:val="TOC3"/>
        <w:rPr>
          <w:rFonts w:asciiTheme="minorHAnsi" w:eastAsiaTheme="minorEastAsia" w:hAnsiTheme="minorHAnsi" w:cstheme="minorBidi"/>
          <w:noProof/>
          <w:kern w:val="2"/>
          <w:sz w:val="22"/>
          <w14:ligatures w14:val="standardContextual"/>
        </w:rPr>
      </w:pPr>
      <w:r>
        <w:rPr>
          <w:noProof/>
        </w:rPr>
        <w:t>Standards:</w:t>
      </w:r>
      <w:r>
        <w:rPr>
          <w:noProof/>
        </w:rPr>
        <w:tab/>
      </w:r>
      <w:r>
        <w:rPr>
          <w:noProof/>
        </w:rPr>
        <w:fldChar w:fldCharType="begin"/>
      </w:r>
      <w:r>
        <w:rPr>
          <w:noProof/>
        </w:rPr>
        <w:instrText xml:space="preserve"> PAGEREF _Toc146368072 \h </w:instrText>
      </w:r>
      <w:r>
        <w:rPr>
          <w:noProof/>
        </w:rPr>
      </w:r>
      <w:r>
        <w:rPr>
          <w:noProof/>
        </w:rPr>
        <w:fldChar w:fldCharType="separate"/>
      </w:r>
      <w:r>
        <w:rPr>
          <w:noProof/>
        </w:rPr>
        <w:t>3</w:t>
      </w:r>
      <w:r>
        <w:rPr>
          <w:noProof/>
        </w:rPr>
        <w:fldChar w:fldCharType="end"/>
      </w:r>
    </w:p>
    <w:p w14:paraId="5EAC45F0" w14:textId="5295F531" w:rsidR="006717DB" w:rsidRDefault="006717DB">
      <w:pPr>
        <w:pStyle w:val="TOC3"/>
        <w:rPr>
          <w:rFonts w:asciiTheme="minorHAnsi" w:eastAsiaTheme="minorEastAsia" w:hAnsiTheme="minorHAnsi" w:cstheme="minorBidi"/>
          <w:noProof/>
          <w:kern w:val="2"/>
          <w:sz w:val="22"/>
          <w14:ligatures w14:val="standardContextual"/>
        </w:rPr>
      </w:pPr>
      <w:r>
        <w:rPr>
          <w:noProof/>
        </w:rPr>
        <w:t>Impact:  Undermines Educational value of debate</w:t>
      </w:r>
      <w:r>
        <w:rPr>
          <w:noProof/>
        </w:rPr>
        <w:tab/>
      </w:r>
      <w:r>
        <w:rPr>
          <w:noProof/>
        </w:rPr>
        <w:fldChar w:fldCharType="begin"/>
      </w:r>
      <w:r>
        <w:rPr>
          <w:noProof/>
        </w:rPr>
        <w:instrText xml:space="preserve"> PAGEREF _Toc146368073 \h </w:instrText>
      </w:r>
      <w:r>
        <w:rPr>
          <w:noProof/>
        </w:rPr>
      </w:r>
      <w:r>
        <w:rPr>
          <w:noProof/>
        </w:rPr>
        <w:fldChar w:fldCharType="separate"/>
      </w:r>
      <w:r>
        <w:rPr>
          <w:noProof/>
        </w:rPr>
        <w:t>3</w:t>
      </w:r>
      <w:r>
        <w:rPr>
          <w:noProof/>
        </w:rPr>
        <w:fldChar w:fldCharType="end"/>
      </w:r>
    </w:p>
    <w:p w14:paraId="1203F67C" w14:textId="467C32BD" w:rsidR="006717DB" w:rsidRDefault="006717DB">
      <w:pPr>
        <w:pStyle w:val="TOC2"/>
        <w:rPr>
          <w:rFonts w:asciiTheme="minorHAnsi" w:eastAsiaTheme="minorEastAsia" w:hAnsiTheme="minorHAnsi" w:cstheme="minorBidi"/>
          <w:noProof/>
          <w:kern w:val="2"/>
          <w:sz w:val="22"/>
          <w14:ligatures w14:val="standardContextual"/>
        </w:rPr>
      </w:pPr>
      <w:r>
        <w:rPr>
          <w:noProof/>
        </w:rPr>
        <w:t>INHERENCY</w:t>
      </w:r>
      <w:r>
        <w:rPr>
          <w:noProof/>
        </w:rPr>
        <w:tab/>
      </w:r>
      <w:r>
        <w:rPr>
          <w:noProof/>
        </w:rPr>
        <w:fldChar w:fldCharType="begin"/>
      </w:r>
      <w:r>
        <w:rPr>
          <w:noProof/>
        </w:rPr>
        <w:instrText xml:space="preserve"> PAGEREF _Toc146368074 \h </w:instrText>
      </w:r>
      <w:r>
        <w:rPr>
          <w:noProof/>
        </w:rPr>
      </w:r>
      <w:r>
        <w:rPr>
          <w:noProof/>
        </w:rPr>
        <w:fldChar w:fldCharType="separate"/>
      </w:r>
      <w:r>
        <w:rPr>
          <w:noProof/>
        </w:rPr>
        <w:t>4</w:t>
      </w:r>
      <w:r>
        <w:rPr>
          <w:noProof/>
        </w:rPr>
        <w:fldChar w:fldCharType="end"/>
      </w:r>
    </w:p>
    <w:p w14:paraId="3D13B4E9" w14:textId="34D21DCB" w:rsidR="006717DB" w:rsidRDefault="006717DB">
      <w:pPr>
        <w:pStyle w:val="TOC2"/>
        <w:rPr>
          <w:rFonts w:asciiTheme="minorHAnsi" w:eastAsiaTheme="minorEastAsia" w:hAnsiTheme="minorHAnsi" w:cstheme="minorBidi"/>
          <w:noProof/>
          <w:kern w:val="2"/>
          <w:sz w:val="22"/>
          <w14:ligatures w14:val="standardContextual"/>
        </w:rPr>
      </w:pPr>
      <w:r>
        <w:rPr>
          <w:noProof/>
        </w:rPr>
        <w:t>1.   The Surface Transportation Board (STB)</w:t>
      </w:r>
      <w:r>
        <w:rPr>
          <w:noProof/>
        </w:rPr>
        <w:tab/>
      </w:r>
      <w:r>
        <w:rPr>
          <w:noProof/>
        </w:rPr>
        <w:fldChar w:fldCharType="begin"/>
      </w:r>
      <w:r>
        <w:rPr>
          <w:noProof/>
        </w:rPr>
        <w:instrText xml:space="preserve"> PAGEREF _Toc146368075 \h </w:instrText>
      </w:r>
      <w:r>
        <w:rPr>
          <w:noProof/>
        </w:rPr>
      </w:r>
      <w:r>
        <w:rPr>
          <w:noProof/>
        </w:rPr>
        <w:fldChar w:fldCharType="separate"/>
      </w:r>
      <w:r>
        <w:rPr>
          <w:noProof/>
        </w:rPr>
        <w:t>4</w:t>
      </w:r>
      <w:r>
        <w:rPr>
          <w:noProof/>
        </w:rPr>
        <w:fldChar w:fldCharType="end"/>
      </w:r>
    </w:p>
    <w:p w14:paraId="38101B86" w14:textId="7C26E9DB" w:rsidR="006717DB" w:rsidRDefault="006717DB">
      <w:pPr>
        <w:pStyle w:val="TOC3"/>
        <w:rPr>
          <w:rFonts w:asciiTheme="minorHAnsi" w:eastAsiaTheme="minorEastAsia" w:hAnsiTheme="minorHAnsi" w:cstheme="minorBidi"/>
          <w:noProof/>
          <w:kern w:val="2"/>
          <w:sz w:val="22"/>
          <w14:ligatures w14:val="standardContextual"/>
        </w:rPr>
      </w:pPr>
      <w:r>
        <w:rPr>
          <w:noProof/>
        </w:rPr>
        <w:t>Pres. Biden issued an executive order telling the STP to fix the freight line / Amtrak delay problem</w:t>
      </w:r>
      <w:r>
        <w:rPr>
          <w:noProof/>
        </w:rPr>
        <w:tab/>
      </w:r>
      <w:r>
        <w:rPr>
          <w:noProof/>
        </w:rPr>
        <w:fldChar w:fldCharType="begin"/>
      </w:r>
      <w:r>
        <w:rPr>
          <w:noProof/>
        </w:rPr>
        <w:instrText xml:space="preserve"> PAGEREF _Toc146368076 \h </w:instrText>
      </w:r>
      <w:r>
        <w:rPr>
          <w:noProof/>
        </w:rPr>
      </w:r>
      <w:r>
        <w:rPr>
          <w:noProof/>
        </w:rPr>
        <w:fldChar w:fldCharType="separate"/>
      </w:r>
      <w:r>
        <w:rPr>
          <w:noProof/>
        </w:rPr>
        <w:t>4</w:t>
      </w:r>
      <w:r>
        <w:rPr>
          <w:noProof/>
        </w:rPr>
        <w:fldChar w:fldCharType="end"/>
      </w:r>
    </w:p>
    <w:p w14:paraId="5CFCA517" w14:textId="39FD6CB7" w:rsidR="006717DB" w:rsidRDefault="006717DB">
      <w:pPr>
        <w:pStyle w:val="TOC3"/>
        <w:rPr>
          <w:rFonts w:asciiTheme="minorHAnsi" w:eastAsiaTheme="minorEastAsia" w:hAnsiTheme="minorHAnsi" w:cstheme="minorBidi"/>
          <w:noProof/>
          <w:kern w:val="2"/>
          <w:sz w:val="22"/>
          <w14:ligatures w14:val="standardContextual"/>
        </w:rPr>
      </w:pPr>
      <w:r>
        <w:rPr>
          <w:noProof/>
        </w:rPr>
        <w:t>STB will increase enforcement of Amtrak preference over freight</w:t>
      </w:r>
      <w:r>
        <w:rPr>
          <w:noProof/>
        </w:rPr>
        <w:tab/>
      </w:r>
      <w:r>
        <w:rPr>
          <w:noProof/>
        </w:rPr>
        <w:fldChar w:fldCharType="begin"/>
      </w:r>
      <w:r>
        <w:rPr>
          <w:noProof/>
        </w:rPr>
        <w:instrText xml:space="preserve"> PAGEREF _Toc146368077 \h </w:instrText>
      </w:r>
      <w:r>
        <w:rPr>
          <w:noProof/>
        </w:rPr>
      </w:r>
      <w:r>
        <w:rPr>
          <w:noProof/>
        </w:rPr>
        <w:fldChar w:fldCharType="separate"/>
      </w:r>
      <w:r>
        <w:rPr>
          <w:noProof/>
        </w:rPr>
        <w:t>4</w:t>
      </w:r>
      <w:r>
        <w:rPr>
          <w:noProof/>
        </w:rPr>
        <w:fldChar w:fldCharType="end"/>
      </w:r>
    </w:p>
    <w:p w14:paraId="63565326" w14:textId="497C9DAC" w:rsidR="006717DB" w:rsidRDefault="006717DB">
      <w:pPr>
        <w:pStyle w:val="TOC3"/>
        <w:rPr>
          <w:rFonts w:asciiTheme="minorHAnsi" w:eastAsiaTheme="minorEastAsia" w:hAnsiTheme="minorHAnsi" w:cstheme="minorBidi"/>
          <w:noProof/>
          <w:kern w:val="2"/>
          <w:sz w:val="22"/>
          <w14:ligatures w14:val="standardContextual"/>
        </w:rPr>
      </w:pPr>
      <w:r>
        <w:rPr>
          <w:noProof/>
        </w:rPr>
        <w:t>New STB policy:  They're investigating freight delays on Amtrak trains and will take enforcement action</w:t>
      </w:r>
      <w:r>
        <w:rPr>
          <w:noProof/>
        </w:rPr>
        <w:tab/>
      </w:r>
      <w:r>
        <w:rPr>
          <w:noProof/>
        </w:rPr>
        <w:fldChar w:fldCharType="begin"/>
      </w:r>
      <w:r>
        <w:rPr>
          <w:noProof/>
        </w:rPr>
        <w:instrText xml:space="preserve"> PAGEREF _Toc146368078 \h </w:instrText>
      </w:r>
      <w:r>
        <w:rPr>
          <w:noProof/>
        </w:rPr>
      </w:r>
      <w:r>
        <w:rPr>
          <w:noProof/>
        </w:rPr>
        <w:fldChar w:fldCharType="separate"/>
      </w:r>
      <w:r>
        <w:rPr>
          <w:noProof/>
        </w:rPr>
        <w:t>4</w:t>
      </w:r>
      <w:r>
        <w:rPr>
          <w:noProof/>
        </w:rPr>
        <w:fldChar w:fldCharType="end"/>
      </w:r>
    </w:p>
    <w:p w14:paraId="01C0B2F3" w14:textId="66A13F19" w:rsidR="006717DB" w:rsidRDefault="006717DB">
      <w:pPr>
        <w:pStyle w:val="TOC2"/>
        <w:rPr>
          <w:rFonts w:asciiTheme="minorHAnsi" w:eastAsiaTheme="minorEastAsia" w:hAnsiTheme="minorHAnsi" w:cstheme="minorBidi"/>
          <w:noProof/>
          <w:kern w:val="2"/>
          <w:sz w:val="22"/>
          <w14:ligatures w14:val="standardContextual"/>
        </w:rPr>
      </w:pPr>
      <w:r>
        <w:rPr>
          <w:noProof/>
        </w:rPr>
        <w:t>SIGNIFICANCE</w:t>
      </w:r>
      <w:r>
        <w:rPr>
          <w:noProof/>
        </w:rPr>
        <w:tab/>
      </w:r>
      <w:r>
        <w:rPr>
          <w:noProof/>
        </w:rPr>
        <w:fldChar w:fldCharType="begin"/>
      </w:r>
      <w:r>
        <w:rPr>
          <w:noProof/>
        </w:rPr>
        <w:instrText xml:space="preserve"> PAGEREF _Toc146368079 \h </w:instrText>
      </w:r>
      <w:r>
        <w:rPr>
          <w:noProof/>
        </w:rPr>
      </w:r>
      <w:r>
        <w:rPr>
          <w:noProof/>
        </w:rPr>
        <w:fldChar w:fldCharType="separate"/>
      </w:r>
      <w:r>
        <w:rPr>
          <w:noProof/>
        </w:rPr>
        <w:t>5</w:t>
      </w:r>
      <w:r>
        <w:rPr>
          <w:noProof/>
        </w:rPr>
        <w:fldChar w:fldCharType="end"/>
      </w:r>
    </w:p>
    <w:p w14:paraId="589DB518" w14:textId="48AFE571" w:rsidR="006717DB" w:rsidRDefault="006717DB">
      <w:pPr>
        <w:pStyle w:val="TOC2"/>
        <w:rPr>
          <w:rFonts w:asciiTheme="minorHAnsi" w:eastAsiaTheme="minorEastAsia" w:hAnsiTheme="minorHAnsi" w:cstheme="minorBidi"/>
          <w:noProof/>
          <w:kern w:val="2"/>
          <w:sz w:val="22"/>
          <w14:ligatures w14:val="standardContextual"/>
        </w:rPr>
      </w:pPr>
      <w:r>
        <w:rPr>
          <w:noProof/>
        </w:rPr>
        <w:t>1.  Nobody rides</w:t>
      </w:r>
      <w:r>
        <w:rPr>
          <w:noProof/>
        </w:rPr>
        <w:tab/>
      </w:r>
      <w:r>
        <w:rPr>
          <w:noProof/>
        </w:rPr>
        <w:fldChar w:fldCharType="begin"/>
      </w:r>
      <w:r>
        <w:rPr>
          <w:noProof/>
        </w:rPr>
        <w:instrText xml:space="preserve"> PAGEREF _Toc146368080 \h </w:instrText>
      </w:r>
      <w:r>
        <w:rPr>
          <w:noProof/>
        </w:rPr>
      </w:r>
      <w:r>
        <w:rPr>
          <w:noProof/>
        </w:rPr>
        <w:fldChar w:fldCharType="separate"/>
      </w:r>
      <w:r>
        <w:rPr>
          <w:noProof/>
        </w:rPr>
        <w:t>5</w:t>
      </w:r>
      <w:r>
        <w:rPr>
          <w:noProof/>
        </w:rPr>
        <w:fldChar w:fldCharType="end"/>
      </w:r>
    </w:p>
    <w:p w14:paraId="353948FE" w14:textId="67EB4129" w:rsidR="006717DB" w:rsidRDefault="006717DB">
      <w:pPr>
        <w:pStyle w:val="TOC3"/>
        <w:rPr>
          <w:rFonts w:asciiTheme="minorHAnsi" w:eastAsiaTheme="minorEastAsia" w:hAnsiTheme="minorHAnsi" w:cstheme="minorBidi"/>
          <w:noProof/>
          <w:kern w:val="2"/>
          <w:sz w:val="22"/>
          <w14:ligatures w14:val="standardContextual"/>
        </w:rPr>
      </w:pPr>
      <w:r>
        <w:rPr>
          <w:noProof/>
        </w:rPr>
        <w:t>The "Freight interference" problem is only in the rest of the country outside the Northeast Corridor (NEC)</w:t>
      </w:r>
      <w:r>
        <w:rPr>
          <w:noProof/>
        </w:rPr>
        <w:tab/>
      </w:r>
      <w:r>
        <w:rPr>
          <w:noProof/>
        </w:rPr>
        <w:fldChar w:fldCharType="begin"/>
      </w:r>
      <w:r>
        <w:rPr>
          <w:noProof/>
        </w:rPr>
        <w:instrText xml:space="preserve"> PAGEREF _Toc146368081 \h </w:instrText>
      </w:r>
      <w:r>
        <w:rPr>
          <w:noProof/>
        </w:rPr>
      </w:r>
      <w:r>
        <w:rPr>
          <w:noProof/>
        </w:rPr>
        <w:fldChar w:fldCharType="separate"/>
      </w:r>
      <w:r>
        <w:rPr>
          <w:noProof/>
        </w:rPr>
        <w:t>5</w:t>
      </w:r>
      <w:r>
        <w:rPr>
          <w:noProof/>
        </w:rPr>
        <w:fldChar w:fldCharType="end"/>
      </w:r>
    </w:p>
    <w:p w14:paraId="71B1F8A2" w14:textId="79FDB7DA" w:rsidR="006717DB" w:rsidRDefault="006717DB">
      <w:pPr>
        <w:pStyle w:val="TOC3"/>
        <w:rPr>
          <w:rFonts w:asciiTheme="minorHAnsi" w:eastAsiaTheme="minorEastAsia" w:hAnsiTheme="minorHAnsi" w:cstheme="minorBidi"/>
          <w:noProof/>
          <w:kern w:val="2"/>
          <w:sz w:val="22"/>
          <w14:ligatures w14:val="standardContextual"/>
        </w:rPr>
      </w:pPr>
      <w:r>
        <w:rPr>
          <w:noProof/>
        </w:rPr>
        <w:t>Almost nobody rides the rural routes (where freight delays are):  Rural routes average 8 passengers/train</w:t>
      </w:r>
      <w:r>
        <w:rPr>
          <w:noProof/>
        </w:rPr>
        <w:tab/>
      </w:r>
      <w:r>
        <w:rPr>
          <w:noProof/>
        </w:rPr>
        <w:fldChar w:fldCharType="begin"/>
      </w:r>
      <w:r>
        <w:rPr>
          <w:noProof/>
        </w:rPr>
        <w:instrText xml:space="preserve"> PAGEREF _Toc146368082 \h </w:instrText>
      </w:r>
      <w:r>
        <w:rPr>
          <w:noProof/>
        </w:rPr>
      </w:r>
      <w:r>
        <w:rPr>
          <w:noProof/>
        </w:rPr>
        <w:fldChar w:fldCharType="separate"/>
      </w:r>
      <w:r>
        <w:rPr>
          <w:noProof/>
        </w:rPr>
        <w:t>5</w:t>
      </w:r>
      <w:r>
        <w:rPr>
          <w:noProof/>
        </w:rPr>
        <w:fldChar w:fldCharType="end"/>
      </w:r>
    </w:p>
    <w:p w14:paraId="539C602D" w14:textId="74D8E591" w:rsidR="006717DB" w:rsidRDefault="006717DB">
      <w:pPr>
        <w:pStyle w:val="TOC2"/>
        <w:rPr>
          <w:rFonts w:asciiTheme="minorHAnsi" w:eastAsiaTheme="minorEastAsia" w:hAnsiTheme="minorHAnsi" w:cstheme="minorBidi"/>
          <w:noProof/>
          <w:kern w:val="2"/>
          <w:sz w:val="22"/>
          <w14:ligatures w14:val="standardContextual"/>
        </w:rPr>
      </w:pPr>
      <w:r>
        <w:rPr>
          <w:noProof/>
        </w:rPr>
        <w:t>2.  Wrong metrics for "On Time" passenger service</w:t>
      </w:r>
      <w:r>
        <w:rPr>
          <w:noProof/>
        </w:rPr>
        <w:tab/>
      </w:r>
      <w:r>
        <w:rPr>
          <w:noProof/>
        </w:rPr>
        <w:fldChar w:fldCharType="begin"/>
      </w:r>
      <w:r>
        <w:rPr>
          <w:noProof/>
        </w:rPr>
        <w:instrText xml:space="preserve"> PAGEREF _Toc146368083 \h </w:instrText>
      </w:r>
      <w:r>
        <w:rPr>
          <w:noProof/>
        </w:rPr>
      </w:r>
      <w:r>
        <w:rPr>
          <w:noProof/>
        </w:rPr>
        <w:fldChar w:fldCharType="separate"/>
      </w:r>
      <w:r>
        <w:rPr>
          <w:noProof/>
        </w:rPr>
        <w:t>5</w:t>
      </w:r>
      <w:r>
        <w:rPr>
          <w:noProof/>
        </w:rPr>
        <w:fldChar w:fldCharType="end"/>
      </w:r>
    </w:p>
    <w:p w14:paraId="31228BF8" w14:textId="17B9501D" w:rsidR="006717DB" w:rsidRDefault="006717DB">
      <w:pPr>
        <w:pStyle w:val="TOC3"/>
        <w:rPr>
          <w:rFonts w:asciiTheme="minorHAnsi" w:eastAsiaTheme="minorEastAsia" w:hAnsiTheme="minorHAnsi" w:cstheme="minorBidi"/>
          <w:noProof/>
          <w:kern w:val="2"/>
          <w:sz w:val="22"/>
          <w14:ligatures w14:val="standardContextual"/>
        </w:rPr>
      </w:pPr>
      <w:r>
        <w:rPr>
          <w:noProof/>
        </w:rPr>
        <w:t>A lot of Amtrak trains are listed as "late" because they're using wrong measurements for when trains should arrive</w:t>
      </w:r>
      <w:r>
        <w:rPr>
          <w:noProof/>
        </w:rPr>
        <w:tab/>
      </w:r>
      <w:r>
        <w:rPr>
          <w:noProof/>
        </w:rPr>
        <w:fldChar w:fldCharType="begin"/>
      </w:r>
      <w:r>
        <w:rPr>
          <w:noProof/>
        </w:rPr>
        <w:instrText xml:space="preserve"> PAGEREF _Toc146368084 \h </w:instrText>
      </w:r>
      <w:r>
        <w:rPr>
          <w:noProof/>
        </w:rPr>
      </w:r>
      <w:r>
        <w:rPr>
          <w:noProof/>
        </w:rPr>
        <w:fldChar w:fldCharType="separate"/>
      </w:r>
      <w:r>
        <w:rPr>
          <w:noProof/>
        </w:rPr>
        <w:t>5</w:t>
      </w:r>
      <w:r>
        <w:rPr>
          <w:noProof/>
        </w:rPr>
        <w:fldChar w:fldCharType="end"/>
      </w:r>
    </w:p>
    <w:p w14:paraId="156078F8" w14:textId="2924E2CC" w:rsidR="006717DB" w:rsidRDefault="006717DB">
      <w:pPr>
        <w:pStyle w:val="TOC3"/>
        <w:rPr>
          <w:rFonts w:asciiTheme="minorHAnsi" w:eastAsiaTheme="minorEastAsia" w:hAnsiTheme="minorHAnsi" w:cstheme="minorBidi"/>
          <w:noProof/>
          <w:kern w:val="2"/>
          <w:sz w:val="22"/>
          <w14:ligatures w14:val="standardContextual"/>
        </w:rPr>
      </w:pPr>
      <w:r>
        <w:rPr>
          <w:noProof/>
        </w:rPr>
        <w:t>Amtrak is using the wrong data to accuse freight lines of putting them off schedule and refuses to update them</w:t>
      </w:r>
      <w:r>
        <w:rPr>
          <w:noProof/>
        </w:rPr>
        <w:tab/>
      </w:r>
      <w:r>
        <w:rPr>
          <w:noProof/>
        </w:rPr>
        <w:fldChar w:fldCharType="begin"/>
      </w:r>
      <w:r>
        <w:rPr>
          <w:noProof/>
        </w:rPr>
        <w:instrText xml:space="preserve"> PAGEREF _Toc146368085 \h </w:instrText>
      </w:r>
      <w:r>
        <w:rPr>
          <w:noProof/>
        </w:rPr>
      </w:r>
      <w:r>
        <w:rPr>
          <w:noProof/>
        </w:rPr>
        <w:fldChar w:fldCharType="separate"/>
      </w:r>
      <w:r>
        <w:rPr>
          <w:noProof/>
        </w:rPr>
        <w:t>5</w:t>
      </w:r>
      <w:r>
        <w:rPr>
          <w:noProof/>
        </w:rPr>
        <w:fldChar w:fldCharType="end"/>
      </w:r>
    </w:p>
    <w:p w14:paraId="310D8DB3" w14:textId="0B42DD6C" w:rsidR="006717DB" w:rsidRDefault="006717DB">
      <w:pPr>
        <w:pStyle w:val="TOC2"/>
        <w:rPr>
          <w:rFonts w:asciiTheme="minorHAnsi" w:eastAsiaTheme="minorEastAsia" w:hAnsiTheme="minorHAnsi" w:cstheme="minorBidi"/>
          <w:noProof/>
          <w:kern w:val="2"/>
          <w:sz w:val="22"/>
          <w14:ligatures w14:val="standardContextual"/>
        </w:rPr>
      </w:pPr>
      <w:r>
        <w:rPr>
          <w:noProof/>
        </w:rPr>
        <w:t>3.  Freight trains not to blame</w:t>
      </w:r>
      <w:r>
        <w:rPr>
          <w:noProof/>
        </w:rPr>
        <w:tab/>
      </w:r>
      <w:r>
        <w:rPr>
          <w:noProof/>
        </w:rPr>
        <w:fldChar w:fldCharType="begin"/>
      </w:r>
      <w:r>
        <w:rPr>
          <w:noProof/>
        </w:rPr>
        <w:instrText xml:space="preserve"> PAGEREF _Toc146368086 \h </w:instrText>
      </w:r>
      <w:r>
        <w:rPr>
          <w:noProof/>
        </w:rPr>
      </w:r>
      <w:r>
        <w:rPr>
          <w:noProof/>
        </w:rPr>
        <w:fldChar w:fldCharType="separate"/>
      </w:r>
      <w:r>
        <w:rPr>
          <w:noProof/>
        </w:rPr>
        <w:t>6</w:t>
      </w:r>
      <w:r>
        <w:rPr>
          <w:noProof/>
        </w:rPr>
        <w:fldChar w:fldCharType="end"/>
      </w:r>
    </w:p>
    <w:p w14:paraId="7001CA11" w14:textId="6599F490" w:rsidR="006717DB" w:rsidRDefault="006717DB">
      <w:pPr>
        <w:pStyle w:val="TOC3"/>
        <w:rPr>
          <w:rFonts w:asciiTheme="minorHAnsi" w:eastAsiaTheme="minorEastAsia" w:hAnsiTheme="minorHAnsi" w:cstheme="minorBidi"/>
          <w:noProof/>
          <w:kern w:val="2"/>
          <w:sz w:val="22"/>
          <w14:ligatures w14:val="standardContextual"/>
        </w:rPr>
      </w:pPr>
      <w:r>
        <w:rPr>
          <w:noProof/>
        </w:rPr>
        <w:t>Amtrak's on-time performance data doesn't justify blaming freight lines</w:t>
      </w:r>
      <w:r>
        <w:rPr>
          <w:noProof/>
        </w:rPr>
        <w:tab/>
      </w:r>
      <w:r>
        <w:rPr>
          <w:noProof/>
        </w:rPr>
        <w:fldChar w:fldCharType="begin"/>
      </w:r>
      <w:r>
        <w:rPr>
          <w:noProof/>
        </w:rPr>
        <w:instrText xml:space="preserve"> PAGEREF _Toc146368087 \h </w:instrText>
      </w:r>
      <w:r>
        <w:rPr>
          <w:noProof/>
        </w:rPr>
      </w:r>
      <w:r>
        <w:rPr>
          <w:noProof/>
        </w:rPr>
        <w:fldChar w:fldCharType="separate"/>
      </w:r>
      <w:r>
        <w:rPr>
          <w:noProof/>
        </w:rPr>
        <w:t>6</w:t>
      </w:r>
      <w:r>
        <w:rPr>
          <w:noProof/>
        </w:rPr>
        <w:fldChar w:fldCharType="end"/>
      </w:r>
    </w:p>
    <w:p w14:paraId="0FB1D74E" w14:textId="3072825C" w:rsidR="006717DB" w:rsidRDefault="006717DB">
      <w:pPr>
        <w:pStyle w:val="TOC2"/>
        <w:rPr>
          <w:rFonts w:asciiTheme="minorHAnsi" w:eastAsiaTheme="minorEastAsia" w:hAnsiTheme="minorHAnsi" w:cstheme="minorBidi"/>
          <w:noProof/>
          <w:kern w:val="2"/>
          <w:sz w:val="22"/>
          <w14:ligatures w14:val="standardContextual"/>
        </w:rPr>
      </w:pPr>
      <w:r>
        <w:rPr>
          <w:noProof/>
        </w:rPr>
        <w:t>4.  Amtrak has no impact</w:t>
      </w:r>
      <w:r>
        <w:rPr>
          <w:noProof/>
        </w:rPr>
        <w:tab/>
      </w:r>
      <w:r>
        <w:rPr>
          <w:noProof/>
        </w:rPr>
        <w:fldChar w:fldCharType="begin"/>
      </w:r>
      <w:r>
        <w:rPr>
          <w:noProof/>
        </w:rPr>
        <w:instrText xml:space="preserve"> PAGEREF _Toc146368088 \h </w:instrText>
      </w:r>
      <w:r>
        <w:rPr>
          <w:noProof/>
        </w:rPr>
      </w:r>
      <w:r>
        <w:rPr>
          <w:noProof/>
        </w:rPr>
        <w:fldChar w:fldCharType="separate"/>
      </w:r>
      <w:r>
        <w:rPr>
          <w:noProof/>
        </w:rPr>
        <w:t>6</w:t>
      </w:r>
      <w:r>
        <w:rPr>
          <w:noProof/>
        </w:rPr>
        <w:fldChar w:fldCharType="end"/>
      </w:r>
    </w:p>
    <w:p w14:paraId="349D78D2" w14:textId="354269BA" w:rsidR="006717DB" w:rsidRDefault="006717DB">
      <w:pPr>
        <w:pStyle w:val="TOC3"/>
        <w:rPr>
          <w:rFonts w:asciiTheme="minorHAnsi" w:eastAsiaTheme="minorEastAsia" w:hAnsiTheme="minorHAnsi" w:cstheme="minorBidi"/>
          <w:noProof/>
          <w:kern w:val="2"/>
          <w:sz w:val="22"/>
          <w14:ligatures w14:val="standardContextual"/>
        </w:rPr>
      </w:pPr>
      <w:r>
        <w:rPr>
          <w:noProof/>
        </w:rPr>
        <w:t>Anyone who want to can switch to other forms of transportation: They'd pick up the slack immediately</w:t>
      </w:r>
      <w:r>
        <w:rPr>
          <w:noProof/>
        </w:rPr>
        <w:tab/>
      </w:r>
      <w:r>
        <w:rPr>
          <w:noProof/>
        </w:rPr>
        <w:fldChar w:fldCharType="begin"/>
      </w:r>
      <w:r>
        <w:rPr>
          <w:noProof/>
        </w:rPr>
        <w:instrText xml:space="preserve"> PAGEREF _Toc146368089 \h </w:instrText>
      </w:r>
      <w:r>
        <w:rPr>
          <w:noProof/>
        </w:rPr>
      </w:r>
      <w:r>
        <w:rPr>
          <w:noProof/>
        </w:rPr>
        <w:fldChar w:fldCharType="separate"/>
      </w:r>
      <w:r>
        <w:rPr>
          <w:noProof/>
        </w:rPr>
        <w:t>6</w:t>
      </w:r>
      <w:r>
        <w:rPr>
          <w:noProof/>
        </w:rPr>
        <w:fldChar w:fldCharType="end"/>
      </w:r>
    </w:p>
    <w:p w14:paraId="1830CD95" w14:textId="0FCC2468" w:rsidR="006717DB" w:rsidRDefault="006717DB">
      <w:pPr>
        <w:pStyle w:val="TOC3"/>
        <w:rPr>
          <w:rFonts w:asciiTheme="minorHAnsi" w:eastAsiaTheme="minorEastAsia" w:hAnsiTheme="minorHAnsi" w:cstheme="minorBidi"/>
          <w:noProof/>
          <w:kern w:val="2"/>
          <w:sz w:val="22"/>
          <w14:ligatures w14:val="standardContextual"/>
        </w:rPr>
      </w:pPr>
      <w:r>
        <w:rPr>
          <w:noProof/>
        </w:rPr>
        <w:t>Amtrak doesn’t matter to the US economy: Almost nobody rides</w:t>
      </w:r>
      <w:r>
        <w:rPr>
          <w:noProof/>
        </w:rPr>
        <w:tab/>
      </w:r>
      <w:r>
        <w:rPr>
          <w:noProof/>
        </w:rPr>
        <w:fldChar w:fldCharType="begin"/>
      </w:r>
      <w:r>
        <w:rPr>
          <w:noProof/>
        </w:rPr>
        <w:instrText xml:space="preserve"> PAGEREF _Toc146368090 \h </w:instrText>
      </w:r>
      <w:r>
        <w:rPr>
          <w:noProof/>
        </w:rPr>
      </w:r>
      <w:r>
        <w:rPr>
          <w:noProof/>
        </w:rPr>
        <w:fldChar w:fldCharType="separate"/>
      </w:r>
      <w:r>
        <w:rPr>
          <w:noProof/>
        </w:rPr>
        <w:t>6</w:t>
      </w:r>
      <w:r>
        <w:rPr>
          <w:noProof/>
        </w:rPr>
        <w:fldChar w:fldCharType="end"/>
      </w:r>
    </w:p>
    <w:p w14:paraId="234B96EF" w14:textId="2DB22D1D" w:rsidR="006717DB" w:rsidRDefault="006717DB">
      <w:pPr>
        <w:pStyle w:val="TOC2"/>
        <w:rPr>
          <w:rFonts w:asciiTheme="minorHAnsi" w:eastAsiaTheme="minorEastAsia" w:hAnsiTheme="minorHAnsi" w:cstheme="minorBidi"/>
          <w:noProof/>
          <w:kern w:val="2"/>
          <w:sz w:val="22"/>
          <w14:ligatures w14:val="standardContextual"/>
        </w:rPr>
      </w:pPr>
      <w:r>
        <w:rPr>
          <w:noProof/>
        </w:rPr>
        <w:t>SOLVENCY</w:t>
      </w:r>
      <w:r>
        <w:rPr>
          <w:noProof/>
        </w:rPr>
        <w:tab/>
      </w:r>
      <w:r>
        <w:rPr>
          <w:noProof/>
        </w:rPr>
        <w:fldChar w:fldCharType="begin"/>
      </w:r>
      <w:r>
        <w:rPr>
          <w:noProof/>
        </w:rPr>
        <w:instrText xml:space="preserve"> PAGEREF _Toc146368091 \h </w:instrText>
      </w:r>
      <w:r>
        <w:rPr>
          <w:noProof/>
        </w:rPr>
      </w:r>
      <w:r>
        <w:rPr>
          <w:noProof/>
        </w:rPr>
        <w:fldChar w:fldCharType="separate"/>
      </w:r>
      <w:r>
        <w:rPr>
          <w:noProof/>
        </w:rPr>
        <w:t>7</w:t>
      </w:r>
      <w:r>
        <w:rPr>
          <w:noProof/>
        </w:rPr>
        <w:fldChar w:fldCharType="end"/>
      </w:r>
    </w:p>
    <w:p w14:paraId="25EA2571" w14:textId="0510E94D" w:rsidR="006717DB" w:rsidRDefault="006717DB">
      <w:pPr>
        <w:pStyle w:val="TOC2"/>
        <w:rPr>
          <w:rFonts w:asciiTheme="minorHAnsi" w:eastAsiaTheme="minorEastAsia" w:hAnsiTheme="minorHAnsi" w:cstheme="minorBidi"/>
          <w:noProof/>
          <w:kern w:val="2"/>
          <w:sz w:val="22"/>
          <w14:ligatures w14:val="standardContextual"/>
        </w:rPr>
      </w:pPr>
      <w:r>
        <w:rPr>
          <w:noProof/>
        </w:rPr>
        <w:lastRenderedPageBreak/>
        <w:t>1.  Not solving the root cause</w:t>
      </w:r>
      <w:r>
        <w:rPr>
          <w:noProof/>
        </w:rPr>
        <w:tab/>
      </w:r>
      <w:r>
        <w:rPr>
          <w:noProof/>
        </w:rPr>
        <w:fldChar w:fldCharType="begin"/>
      </w:r>
      <w:r>
        <w:rPr>
          <w:noProof/>
        </w:rPr>
        <w:instrText xml:space="preserve"> PAGEREF _Toc146368092 \h </w:instrText>
      </w:r>
      <w:r>
        <w:rPr>
          <w:noProof/>
        </w:rPr>
      </w:r>
      <w:r>
        <w:rPr>
          <w:noProof/>
        </w:rPr>
        <w:fldChar w:fldCharType="separate"/>
      </w:r>
      <w:r>
        <w:rPr>
          <w:noProof/>
        </w:rPr>
        <w:t>7</w:t>
      </w:r>
      <w:r>
        <w:rPr>
          <w:noProof/>
        </w:rPr>
        <w:fldChar w:fldCharType="end"/>
      </w:r>
    </w:p>
    <w:p w14:paraId="22AB38FE" w14:textId="49BFF354" w:rsidR="006717DB" w:rsidRDefault="006717DB">
      <w:pPr>
        <w:pStyle w:val="TOC3"/>
        <w:rPr>
          <w:rFonts w:asciiTheme="minorHAnsi" w:eastAsiaTheme="minorEastAsia" w:hAnsiTheme="minorHAnsi" w:cstheme="minorBidi"/>
          <w:noProof/>
          <w:kern w:val="2"/>
          <w:sz w:val="22"/>
          <w14:ligatures w14:val="standardContextual"/>
        </w:rPr>
      </w:pPr>
      <w:r>
        <w:rPr>
          <w:noProof/>
        </w:rPr>
        <w:t>Conflict between passenger and freight rail is inevitable because Amtrak (and Congress) won't pay for the expanded rail lines needed to handle both at the same time</w:t>
      </w:r>
      <w:r>
        <w:rPr>
          <w:noProof/>
        </w:rPr>
        <w:tab/>
      </w:r>
      <w:r>
        <w:rPr>
          <w:noProof/>
        </w:rPr>
        <w:fldChar w:fldCharType="begin"/>
      </w:r>
      <w:r>
        <w:rPr>
          <w:noProof/>
        </w:rPr>
        <w:instrText xml:space="preserve"> PAGEREF _Toc146368093 \h </w:instrText>
      </w:r>
      <w:r>
        <w:rPr>
          <w:noProof/>
        </w:rPr>
      </w:r>
      <w:r>
        <w:rPr>
          <w:noProof/>
        </w:rPr>
        <w:fldChar w:fldCharType="separate"/>
      </w:r>
      <w:r>
        <w:rPr>
          <w:noProof/>
        </w:rPr>
        <w:t>7</w:t>
      </w:r>
      <w:r>
        <w:rPr>
          <w:noProof/>
        </w:rPr>
        <w:fldChar w:fldCharType="end"/>
      </w:r>
    </w:p>
    <w:p w14:paraId="1DB6330E" w14:textId="0D924D11" w:rsidR="006717DB" w:rsidRDefault="006717DB">
      <w:pPr>
        <w:pStyle w:val="TOC3"/>
        <w:rPr>
          <w:rFonts w:asciiTheme="minorHAnsi" w:eastAsiaTheme="minorEastAsia" w:hAnsiTheme="minorHAnsi" w:cstheme="minorBidi"/>
          <w:noProof/>
          <w:kern w:val="2"/>
          <w:sz w:val="22"/>
          <w14:ligatures w14:val="standardContextual"/>
        </w:rPr>
      </w:pPr>
      <w:r>
        <w:rPr>
          <w:noProof/>
        </w:rPr>
        <w:t>Two examples (Virginia and California) show adequate funding allows freight and passenger rail to cooperate successfully</w:t>
      </w:r>
      <w:r>
        <w:rPr>
          <w:noProof/>
        </w:rPr>
        <w:tab/>
      </w:r>
      <w:r>
        <w:rPr>
          <w:noProof/>
        </w:rPr>
        <w:fldChar w:fldCharType="begin"/>
      </w:r>
      <w:r>
        <w:rPr>
          <w:noProof/>
        </w:rPr>
        <w:instrText xml:space="preserve"> PAGEREF _Toc146368094 \h </w:instrText>
      </w:r>
      <w:r>
        <w:rPr>
          <w:noProof/>
        </w:rPr>
      </w:r>
      <w:r>
        <w:rPr>
          <w:noProof/>
        </w:rPr>
        <w:fldChar w:fldCharType="separate"/>
      </w:r>
      <w:r>
        <w:rPr>
          <w:noProof/>
        </w:rPr>
        <w:t>7</w:t>
      </w:r>
      <w:r>
        <w:rPr>
          <w:noProof/>
        </w:rPr>
        <w:fldChar w:fldCharType="end"/>
      </w:r>
    </w:p>
    <w:p w14:paraId="71D15E33" w14:textId="2499739E" w:rsidR="006717DB" w:rsidRDefault="006717DB">
      <w:pPr>
        <w:pStyle w:val="TOC2"/>
        <w:rPr>
          <w:rFonts w:asciiTheme="minorHAnsi" w:eastAsiaTheme="minorEastAsia" w:hAnsiTheme="minorHAnsi" w:cstheme="minorBidi"/>
          <w:noProof/>
          <w:kern w:val="2"/>
          <w:sz w:val="22"/>
          <w14:ligatures w14:val="standardContextual"/>
        </w:rPr>
      </w:pPr>
      <w:r>
        <w:rPr>
          <w:noProof/>
        </w:rPr>
        <w:t>DISADVANTAGES</w:t>
      </w:r>
      <w:r>
        <w:rPr>
          <w:noProof/>
        </w:rPr>
        <w:tab/>
      </w:r>
      <w:r>
        <w:rPr>
          <w:noProof/>
        </w:rPr>
        <w:fldChar w:fldCharType="begin"/>
      </w:r>
      <w:r>
        <w:rPr>
          <w:noProof/>
        </w:rPr>
        <w:instrText xml:space="preserve"> PAGEREF _Toc146368095 \h </w:instrText>
      </w:r>
      <w:r>
        <w:rPr>
          <w:noProof/>
        </w:rPr>
      </w:r>
      <w:r>
        <w:rPr>
          <w:noProof/>
        </w:rPr>
        <w:fldChar w:fldCharType="separate"/>
      </w:r>
      <w:r>
        <w:rPr>
          <w:noProof/>
        </w:rPr>
        <w:t>8</w:t>
      </w:r>
      <w:r>
        <w:rPr>
          <w:noProof/>
        </w:rPr>
        <w:fldChar w:fldCharType="end"/>
      </w:r>
    </w:p>
    <w:p w14:paraId="0817BAA0" w14:textId="7DDC51D4" w:rsidR="006717DB" w:rsidRDefault="006717DB">
      <w:pPr>
        <w:pStyle w:val="TOC2"/>
        <w:rPr>
          <w:rFonts w:asciiTheme="minorHAnsi" w:eastAsiaTheme="minorEastAsia" w:hAnsiTheme="minorHAnsi" w:cstheme="minorBidi"/>
          <w:noProof/>
          <w:kern w:val="2"/>
          <w:sz w:val="22"/>
          <w14:ligatures w14:val="standardContextual"/>
        </w:rPr>
      </w:pPr>
      <w:r>
        <w:rPr>
          <w:noProof/>
        </w:rPr>
        <w:t>1.   Economic losses from freight disruptions</w:t>
      </w:r>
      <w:r>
        <w:rPr>
          <w:noProof/>
        </w:rPr>
        <w:tab/>
      </w:r>
      <w:r>
        <w:rPr>
          <w:noProof/>
        </w:rPr>
        <w:fldChar w:fldCharType="begin"/>
      </w:r>
      <w:r>
        <w:rPr>
          <w:noProof/>
        </w:rPr>
        <w:instrText xml:space="preserve"> PAGEREF _Toc146368096 \h </w:instrText>
      </w:r>
      <w:r>
        <w:rPr>
          <w:noProof/>
        </w:rPr>
      </w:r>
      <w:r>
        <w:rPr>
          <w:noProof/>
        </w:rPr>
        <w:fldChar w:fldCharType="separate"/>
      </w:r>
      <w:r>
        <w:rPr>
          <w:noProof/>
        </w:rPr>
        <w:t>8</w:t>
      </w:r>
      <w:r>
        <w:rPr>
          <w:noProof/>
        </w:rPr>
        <w:fldChar w:fldCharType="end"/>
      </w:r>
    </w:p>
    <w:p w14:paraId="115F356A" w14:textId="4067BC0D" w:rsidR="006717DB" w:rsidRDefault="006717DB">
      <w:pPr>
        <w:pStyle w:val="TOC3"/>
        <w:rPr>
          <w:rFonts w:asciiTheme="minorHAnsi" w:eastAsiaTheme="minorEastAsia" w:hAnsiTheme="minorHAnsi" w:cstheme="minorBidi"/>
          <w:noProof/>
          <w:kern w:val="2"/>
          <w:sz w:val="22"/>
          <w14:ligatures w14:val="standardContextual"/>
        </w:rPr>
      </w:pPr>
      <w:r>
        <w:rPr>
          <w:noProof/>
        </w:rPr>
        <w:t>Amtrak disrupts freight lines that produce hundreds of millions of dollars and thousands of jobs</w:t>
      </w:r>
      <w:r>
        <w:rPr>
          <w:noProof/>
        </w:rPr>
        <w:tab/>
      </w:r>
      <w:r>
        <w:rPr>
          <w:noProof/>
        </w:rPr>
        <w:fldChar w:fldCharType="begin"/>
      </w:r>
      <w:r>
        <w:rPr>
          <w:noProof/>
        </w:rPr>
        <w:instrText xml:space="preserve"> PAGEREF _Toc146368097 \h </w:instrText>
      </w:r>
      <w:r>
        <w:rPr>
          <w:noProof/>
        </w:rPr>
      </w:r>
      <w:r>
        <w:rPr>
          <w:noProof/>
        </w:rPr>
        <w:fldChar w:fldCharType="separate"/>
      </w:r>
      <w:r>
        <w:rPr>
          <w:noProof/>
        </w:rPr>
        <w:t>8</w:t>
      </w:r>
      <w:r>
        <w:rPr>
          <w:noProof/>
        </w:rPr>
        <w:fldChar w:fldCharType="end"/>
      </w:r>
    </w:p>
    <w:p w14:paraId="0C90DA35" w14:textId="11EC87A2" w:rsidR="006717DB" w:rsidRDefault="006717DB">
      <w:pPr>
        <w:pStyle w:val="TOC2"/>
        <w:rPr>
          <w:rFonts w:asciiTheme="minorHAnsi" w:eastAsiaTheme="minorEastAsia" w:hAnsiTheme="minorHAnsi" w:cstheme="minorBidi"/>
          <w:noProof/>
          <w:kern w:val="2"/>
          <w:sz w:val="22"/>
          <w14:ligatures w14:val="standardContextual"/>
        </w:rPr>
      </w:pPr>
      <w:r>
        <w:rPr>
          <w:noProof/>
        </w:rPr>
        <w:t>2.  Energy consumption.  More Amtrak usage = More energy usage</w:t>
      </w:r>
      <w:r>
        <w:rPr>
          <w:noProof/>
        </w:rPr>
        <w:tab/>
      </w:r>
      <w:r>
        <w:rPr>
          <w:noProof/>
        </w:rPr>
        <w:fldChar w:fldCharType="begin"/>
      </w:r>
      <w:r>
        <w:rPr>
          <w:noProof/>
        </w:rPr>
        <w:instrText xml:space="preserve"> PAGEREF _Toc146368098 \h </w:instrText>
      </w:r>
      <w:r>
        <w:rPr>
          <w:noProof/>
        </w:rPr>
      </w:r>
      <w:r>
        <w:rPr>
          <w:noProof/>
        </w:rPr>
        <w:fldChar w:fldCharType="separate"/>
      </w:r>
      <w:r>
        <w:rPr>
          <w:noProof/>
        </w:rPr>
        <w:t>8</w:t>
      </w:r>
      <w:r>
        <w:rPr>
          <w:noProof/>
        </w:rPr>
        <w:fldChar w:fldCharType="end"/>
      </w:r>
    </w:p>
    <w:p w14:paraId="2C0FEDA9" w14:textId="5287C33B" w:rsidR="006717DB" w:rsidRDefault="006717DB">
      <w:pPr>
        <w:pStyle w:val="TOC3"/>
        <w:rPr>
          <w:rFonts w:asciiTheme="minorHAnsi" w:eastAsiaTheme="minorEastAsia" w:hAnsiTheme="minorHAnsi" w:cstheme="minorBidi"/>
          <w:noProof/>
          <w:kern w:val="2"/>
          <w:sz w:val="22"/>
          <w14:ligatures w14:val="standardContextual"/>
        </w:rPr>
      </w:pPr>
      <w:r>
        <w:rPr>
          <w:noProof/>
        </w:rPr>
        <w:t>Link:  AFF's goal is more passenger usage of Amtrak</w:t>
      </w:r>
      <w:r>
        <w:rPr>
          <w:noProof/>
        </w:rPr>
        <w:tab/>
      </w:r>
      <w:r>
        <w:rPr>
          <w:noProof/>
        </w:rPr>
        <w:fldChar w:fldCharType="begin"/>
      </w:r>
      <w:r>
        <w:rPr>
          <w:noProof/>
        </w:rPr>
        <w:instrText xml:space="preserve"> PAGEREF _Toc146368099 \h </w:instrText>
      </w:r>
      <w:r>
        <w:rPr>
          <w:noProof/>
        </w:rPr>
      </w:r>
      <w:r>
        <w:rPr>
          <w:noProof/>
        </w:rPr>
        <w:fldChar w:fldCharType="separate"/>
      </w:r>
      <w:r>
        <w:rPr>
          <w:noProof/>
        </w:rPr>
        <w:t>8</w:t>
      </w:r>
      <w:r>
        <w:rPr>
          <w:noProof/>
        </w:rPr>
        <w:fldChar w:fldCharType="end"/>
      </w:r>
    </w:p>
    <w:p w14:paraId="7A1D2E07" w14:textId="0550D5BF" w:rsidR="006717DB" w:rsidRDefault="006717DB">
      <w:pPr>
        <w:pStyle w:val="TOC3"/>
        <w:rPr>
          <w:rFonts w:asciiTheme="minorHAnsi" w:eastAsiaTheme="minorEastAsia" w:hAnsiTheme="minorHAnsi" w:cstheme="minorBidi"/>
          <w:noProof/>
          <w:kern w:val="2"/>
          <w:sz w:val="22"/>
          <w14:ligatures w14:val="standardContextual"/>
        </w:rPr>
      </w:pPr>
      <w:r>
        <w:rPr>
          <w:noProof/>
        </w:rPr>
        <w:t>Link:  Buses and cars are more energy efficient than Amtrak now, and planes soon will be</w:t>
      </w:r>
      <w:r>
        <w:rPr>
          <w:noProof/>
        </w:rPr>
        <w:tab/>
      </w:r>
      <w:r>
        <w:rPr>
          <w:noProof/>
        </w:rPr>
        <w:fldChar w:fldCharType="begin"/>
      </w:r>
      <w:r>
        <w:rPr>
          <w:noProof/>
        </w:rPr>
        <w:instrText xml:space="preserve"> PAGEREF _Toc146368100 \h </w:instrText>
      </w:r>
      <w:r>
        <w:rPr>
          <w:noProof/>
        </w:rPr>
      </w:r>
      <w:r>
        <w:rPr>
          <w:noProof/>
        </w:rPr>
        <w:fldChar w:fldCharType="separate"/>
      </w:r>
      <w:r>
        <w:rPr>
          <w:noProof/>
        </w:rPr>
        <w:t>8</w:t>
      </w:r>
      <w:r>
        <w:rPr>
          <w:noProof/>
        </w:rPr>
        <w:fldChar w:fldCharType="end"/>
      </w:r>
    </w:p>
    <w:p w14:paraId="4C7BC73E" w14:textId="3C75DCE3" w:rsidR="006717DB" w:rsidRDefault="006717DB">
      <w:pPr>
        <w:pStyle w:val="TOC3"/>
        <w:rPr>
          <w:rFonts w:asciiTheme="minorHAnsi" w:eastAsiaTheme="minorEastAsia" w:hAnsiTheme="minorHAnsi" w:cstheme="minorBidi"/>
          <w:noProof/>
          <w:kern w:val="2"/>
          <w:sz w:val="22"/>
          <w14:ligatures w14:val="standardContextual"/>
        </w:rPr>
      </w:pPr>
      <w:r>
        <w:rPr>
          <w:noProof/>
        </w:rPr>
        <w:t>Link: Cars use less energy than Amtrak</w:t>
      </w:r>
      <w:r>
        <w:rPr>
          <w:noProof/>
        </w:rPr>
        <w:tab/>
      </w:r>
      <w:r>
        <w:rPr>
          <w:noProof/>
        </w:rPr>
        <w:fldChar w:fldCharType="begin"/>
      </w:r>
      <w:r>
        <w:rPr>
          <w:noProof/>
        </w:rPr>
        <w:instrText xml:space="preserve"> PAGEREF _Toc146368101 \h </w:instrText>
      </w:r>
      <w:r>
        <w:rPr>
          <w:noProof/>
        </w:rPr>
      </w:r>
      <w:r>
        <w:rPr>
          <w:noProof/>
        </w:rPr>
        <w:fldChar w:fldCharType="separate"/>
      </w:r>
      <w:r>
        <w:rPr>
          <w:noProof/>
        </w:rPr>
        <w:t>8</w:t>
      </w:r>
      <w:r>
        <w:rPr>
          <w:noProof/>
        </w:rPr>
        <w:fldChar w:fldCharType="end"/>
      </w:r>
    </w:p>
    <w:p w14:paraId="43976360" w14:textId="7384F57C" w:rsidR="006717DB" w:rsidRDefault="006717DB">
      <w:pPr>
        <w:pStyle w:val="TOC3"/>
        <w:rPr>
          <w:rFonts w:asciiTheme="minorHAnsi" w:eastAsiaTheme="minorEastAsia" w:hAnsiTheme="minorHAnsi" w:cstheme="minorBidi"/>
          <w:noProof/>
          <w:kern w:val="2"/>
          <w:sz w:val="22"/>
          <w14:ligatures w14:val="standardContextual"/>
        </w:rPr>
      </w:pPr>
      <w:r>
        <w:rPr>
          <w:noProof/>
        </w:rPr>
        <w:t>Link:  Intercity buses use less energy than Amtrak</w:t>
      </w:r>
      <w:r>
        <w:rPr>
          <w:noProof/>
        </w:rPr>
        <w:tab/>
      </w:r>
      <w:r>
        <w:rPr>
          <w:noProof/>
        </w:rPr>
        <w:fldChar w:fldCharType="begin"/>
      </w:r>
      <w:r>
        <w:rPr>
          <w:noProof/>
        </w:rPr>
        <w:instrText xml:space="preserve"> PAGEREF _Toc146368102 \h </w:instrText>
      </w:r>
      <w:r>
        <w:rPr>
          <w:noProof/>
        </w:rPr>
      </w:r>
      <w:r>
        <w:rPr>
          <w:noProof/>
        </w:rPr>
        <w:fldChar w:fldCharType="separate"/>
      </w:r>
      <w:r>
        <w:rPr>
          <w:noProof/>
        </w:rPr>
        <w:t>9</w:t>
      </w:r>
      <w:r>
        <w:rPr>
          <w:noProof/>
        </w:rPr>
        <w:fldChar w:fldCharType="end"/>
      </w:r>
    </w:p>
    <w:p w14:paraId="21CC2927" w14:textId="66BC58F2" w:rsidR="006717DB" w:rsidRDefault="006717DB">
      <w:pPr>
        <w:pStyle w:val="TOC3"/>
        <w:rPr>
          <w:rFonts w:asciiTheme="minorHAnsi" w:eastAsiaTheme="minorEastAsia" w:hAnsiTheme="minorHAnsi" w:cstheme="minorBidi"/>
          <w:noProof/>
          <w:kern w:val="2"/>
          <w:sz w:val="22"/>
          <w14:ligatures w14:val="standardContextual"/>
        </w:rPr>
      </w:pPr>
      <w:r>
        <w:rPr>
          <w:noProof/>
        </w:rPr>
        <w:t>Impact:  Carbon emissions cause human health risks, property damage and environmental hazards</w:t>
      </w:r>
      <w:r>
        <w:rPr>
          <w:noProof/>
        </w:rPr>
        <w:tab/>
      </w:r>
      <w:r>
        <w:rPr>
          <w:noProof/>
        </w:rPr>
        <w:fldChar w:fldCharType="begin"/>
      </w:r>
      <w:r>
        <w:rPr>
          <w:noProof/>
        </w:rPr>
        <w:instrText xml:space="preserve"> PAGEREF _Toc146368103 \h </w:instrText>
      </w:r>
      <w:r>
        <w:rPr>
          <w:noProof/>
        </w:rPr>
      </w:r>
      <w:r>
        <w:rPr>
          <w:noProof/>
        </w:rPr>
        <w:fldChar w:fldCharType="separate"/>
      </w:r>
      <w:r>
        <w:rPr>
          <w:noProof/>
        </w:rPr>
        <w:t>9</w:t>
      </w:r>
      <w:r>
        <w:rPr>
          <w:noProof/>
        </w:rPr>
        <w:fldChar w:fldCharType="end"/>
      </w:r>
    </w:p>
    <w:p w14:paraId="5F7D741C" w14:textId="30537763" w:rsidR="5F84DA3A" w:rsidRDefault="5F84DA3A" w:rsidP="5F84DA3A">
      <w:pPr>
        <w:pStyle w:val="Title2"/>
      </w:pPr>
      <w:r w:rsidRPr="5F84DA3A">
        <w:rPr>
          <w:sz w:val="22"/>
          <w:szCs w:val="22"/>
        </w:rPr>
        <w:lastRenderedPageBreak/>
        <w:fldChar w:fldCharType="end"/>
      </w:r>
      <w:r>
        <w:t xml:space="preserve"> </w:t>
      </w:r>
      <w:bookmarkStart w:id="0" w:name="_Toc146368067"/>
      <w:r>
        <w:t>Negative: Enforcing Amtrak’s Preference Rights</w:t>
      </w:r>
      <w:bookmarkEnd w:id="0"/>
    </w:p>
    <w:p w14:paraId="229C699B" w14:textId="4301C8A8" w:rsidR="00D45414" w:rsidRDefault="2E4CAF72" w:rsidP="00D45414">
      <w:pPr>
        <w:pStyle w:val="Contention1"/>
      </w:pPr>
      <w:bookmarkStart w:id="1" w:name="_Toc146368068"/>
      <w:r>
        <w:t>TOPICALITY</w:t>
      </w:r>
      <w:bookmarkEnd w:id="1"/>
    </w:p>
    <w:p w14:paraId="2B4F784D" w14:textId="0C661D88" w:rsidR="00D45414" w:rsidRDefault="510A8D30" w:rsidP="510A8D30">
      <w:pPr>
        <w:pStyle w:val="Contention1"/>
      </w:pPr>
      <w:bookmarkStart w:id="2" w:name="_Toc146368069"/>
      <w:r>
        <w:t>1.  Enforcing Currently Reformed Policy</w:t>
      </w:r>
      <w:bookmarkEnd w:id="2"/>
      <w:r>
        <w:t xml:space="preserve"> </w:t>
      </w:r>
    </w:p>
    <w:p w14:paraId="59CA7AD4" w14:textId="5C3C68DD" w:rsidR="00D45414" w:rsidRDefault="566A1740" w:rsidP="00D45414">
      <w:pPr>
        <w:pStyle w:val="Contention2"/>
      </w:pPr>
      <w:bookmarkStart w:id="3" w:name="_Toc146368070"/>
      <w:r>
        <w:t>Interpretation:  Significant Policy Reform</w:t>
      </w:r>
      <w:bookmarkEnd w:id="3"/>
      <w:r>
        <w:t xml:space="preserve"> </w:t>
      </w:r>
    </w:p>
    <w:p w14:paraId="273646D9" w14:textId="4FDF2567" w:rsidR="566A1740" w:rsidRDefault="566A1740" w:rsidP="566A1740">
      <w:pPr>
        <w:rPr>
          <w:sz w:val="20"/>
          <w:szCs w:val="20"/>
        </w:rPr>
      </w:pPr>
      <w:r w:rsidRPr="566A1740">
        <w:rPr>
          <w:sz w:val="20"/>
          <w:szCs w:val="20"/>
        </w:rPr>
        <w:t xml:space="preserve">What does it mean to significantly change policy?  It not only means that a policy change must be major, but it means that there must be a major change to the United States’ stance on issues under the field of transportation.  In this topicality press, we aren’t focusing on a specific word, instead we are focusing on the general theme of the resolution: a change in the U.S. stance on transportation issues. </w:t>
      </w:r>
    </w:p>
    <w:p w14:paraId="1738F097" w14:textId="7BCF7DF9" w:rsidR="00D45414" w:rsidRDefault="510A8D30" w:rsidP="00D45414">
      <w:pPr>
        <w:pStyle w:val="Contention2"/>
      </w:pPr>
      <w:bookmarkStart w:id="4" w:name="_Toc146368071"/>
      <w:r>
        <w:t>Violation:  Plan Reforms Enforcement of Policy</w:t>
      </w:r>
      <w:bookmarkEnd w:id="4"/>
      <w:r>
        <w:t xml:space="preserve"> </w:t>
      </w:r>
    </w:p>
    <w:p w14:paraId="499314D3" w14:textId="4183DC72" w:rsidR="566A1740" w:rsidRDefault="007D0583" w:rsidP="566A1740">
      <w:pPr>
        <w:rPr>
          <w:sz w:val="20"/>
          <w:szCs w:val="20"/>
        </w:rPr>
      </w:pPr>
      <w:r>
        <w:rPr>
          <w:sz w:val="20"/>
          <w:szCs w:val="20"/>
        </w:rPr>
        <w:t>Simply put, granting</w:t>
      </w:r>
      <w:r w:rsidR="5F84DA3A" w:rsidRPr="5F84DA3A">
        <w:rPr>
          <w:sz w:val="20"/>
          <w:szCs w:val="20"/>
        </w:rPr>
        <w:t xml:space="preserve"> the right to sue to enforce a pol</w:t>
      </w:r>
      <w:r>
        <w:rPr>
          <w:sz w:val="20"/>
          <w:szCs w:val="20"/>
        </w:rPr>
        <w:t xml:space="preserve">icy that we’ve already passed </w:t>
      </w:r>
      <w:r w:rsidR="5F84DA3A" w:rsidRPr="5F84DA3A">
        <w:rPr>
          <w:sz w:val="20"/>
          <w:szCs w:val="20"/>
        </w:rPr>
        <w:t xml:space="preserve">fails the theme of the resolution.  </w:t>
      </w:r>
      <w:r>
        <w:rPr>
          <w:sz w:val="20"/>
          <w:szCs w:val="20"/>
        </w:rPr>
        <w:t>It</w:t>
      </w:r>
      <w:r w:rsidR="5F84DA3A" w:rsidRPr="5F84DA3A">
        <w:rPr>
          <w:sz w:val="20"/>
          <w:szCs w:val="20"/>
        </w:rPr>
        <w:t xml:space="preserve"> fails the idea of changing our policy stance on transportation significantly.  The affirmative team is literally just tweaking how we implement a policy that has been </w:t>
      </w:r>
      <w:r w:rsidR="001512B9">
        <w:rPr>
          <w:sz w:val="20"/>
          <w:szCs w:val="20"/>
        </w:rPr>
        <w:t>on the books for years</w:t>
      </w:r>
      <w:r w:rsidR="5F84DA3A" w:rsidRPr="5F84DA3A">
        <w:rPr>
          <w:sz w:val="20"/>
          <w:szCs w:val="20"/>
        </w:rPr>
        <w:t xml:space="preserve">.  </w:t>
      </w:r>
    </w:p>
    <w:p w14:paraId="37A12DBD" w14:textId="4ACE63FB" w:rsidR="510A8D30" w:rsidRDefault="510A8D30" w:rsidP="510A8D30">
      <w:pPr>
        <w:pStyle w:val="Contention2"/>
      </w:pPr>
      <w:bookmarkStart w:id="5" w:name="_Toc146368072"/>
      <w:r>
        <w:t>Standards:</w:t>
      </w:r>
      <w:bookmarkEnd w:id="5"/>
      <w:r>
        <w:t xml:space="preserve"> </w:t>
      </w:r>
    </w:p>
    <w:p w14:paraId="24523402" w14:textId="3A6A3374" w:rsidR="510A8D30" w:rsidRPr="0028796C" w:rsidRDefault="0028796C" w:rsidP="0028796C">
      <w:pPr>
        <w:pStyle w:val="Evidence"/>
      </w:pPr>
      <w:r>
        <w:t xml:space="preserve">(a) </w:t>
      </w:r>
      <w:r w:rsidR="510A8D30" w:rsidRPr="0028796C">
        <w:t xml:space="preserve">Framers Intent </w:t>
      </w:r>
    </w:p>
    <w:p w14:paraId="03FD9A81" w14:textId="787CD59B" w:rsidR="510A8D30" w:rsidRPr="0028796C" w:rsidRDefault="510A8D30" w:rsidP="0028796C">
      <w:pPr>
        <w:pStyle w:val="Evidence"/>
      </w:pPr>
      <w:r w:rsidRPr="0028796C">
        <w:t xml:space="preserve">We are supposed to be talking about reform to our stance and policy on transportation, not how to reform the enforcement of policies we’ve already put into place. </w:t>
      </w:r>
    </w:p>
    <w:p w14:paraId="6D303123" w14:textId="1F77BD1F" w:rsidR="510A8D30" w:rsidRPr="0028796C" w:rsidRDefault="0028796C" w:rsidP="0028796C">
      <w:pPr>
        <w:pStyle w:val="Evidence"/>
      </w:pPr>
      <w:r>
        <w:t xml:space="preserve">(b) </w:t>
      </w:r>
      <w:r w:rsidR="510A8D30" w:rsidRPr="0028796C">
        <w:t xml:space="preserve">Substantive Debate </w:t>
      </w:r>
    </w:p>
    <w:p w14:paraId="55E8DC59" w14:textId="4E15FEB2" w:rsidR="510A8D30" w:rsidRPr="0028796C" w:rsidRDefault="510A8D30" w:rsidP="0028796C">
      <w:pPr>
        <w:pStyle w:val="Evidence"/>
      </w:pPr>
      <w:r w:rsidRPr="0028796C">
        <w:t>It’s more substantive and quality to talk about our transportation policy and how to change it significantly instead of talking about how to change our enforcement of that existing policy framework.</w:t>
      </w:r>
    </w:p>
    <w:p w14:paraId="419FA3F5" w14:textId="1515049B" w:rsidR="510A8D30" w:rsidRPr="0028796C" w:rsidRDefault="001512B9" w:rsidP="0028796C">
      <w:pPr>
        <w:pStyle w:val="Evidence"/>
      </w:pPr>
      <w:r w:rsidRPr="0028796C">
        <w:t>(c)   Resolutional test</w:t>
      </w:r>
    </w:p>
    <w:p w14:paraId="1C25F107" w14:textId="538AD616" w:rsidR="001512B9" w:rsidRPr="001512B9" w:rsidRDefault="0040758B" w:rsidP="510A8D30">
      <w:pPr>
        <w:pStyle w:val="Evidence"/>
        <w:rPr>
          <w:b/>
        </w:rPr>
      </w:pPr>
      <w:r>
        <w:rPr>
          <w:color w:val="000000" w:themeColor="text1"/>
        </w:rPr>
        <w:t xml:space="preserve">A simple test of topicality is:  Would we need to affirm this resolution to do this Plan?  If we can do this Plan  without affirming the resolution, then the resolution has not been proven to be true and the duty of the Affirmative has failed.  In this case, we can achieve "enforcement of Amtrak preference rights" without substantial reform of anything.  Just use better enforcement of existing law.  </w:t>
      </w:r>
    </w:p>
    <w:p w14:paraId="13DCF394" w14:textId="1041D51A" w:rsidR="566A1740" w:rsidRDefault="566A1740" w:rsidP="566A1740">
      <w:pPr>
        <w:pStyle w:val="Contention2"/>
      </w:pPr>
      <w:bookmarkStart w:id="6" w:name="_Toc146368073"/>
      <w:r>
        <w:t>Impact:  Undermines Education</w:t>
      </w:r>
      <w:r w:rsidR="0040758B">
        <w:t>al value of debate</w:t>
      </w:r>
      <w:bookmarkEnd w:id="6"/>
    </w:p>
    <w:p w14:paraId="4A4E4D7D" w14:textId="7850DD49" w:rsidR="566A1740" w:rsidRDefault="0040758B" w:rsidP="566A1740">
      <w:pPr>
        <w:rPr>
          <w:sz w:val="18"/>
          <w:szCs w:val="18"/>
        </w:rPr>
      </w:pPr>
      <w:r>
        <w:rPr>
          <w:sz w:val="20"/>
          <w:szCs w:val="20"/>
        </w:rPr>
        <w:t>We can't learn much from policy debate when the Affirmative doesn't affirm the resolution. We don't get good clash and the research and issues will not be explored very deeply.  We have to spend all this time debating topicality instead of actual policy issues.  To discourage</w:t>
      </w:r>
      <w:r w:rsidR="566A1740" w:rsidRPr="566A1740">
        <w:rPr>
          <w:sz w:val="20"/>
          <w:szCs w:val="20"/>
        </w:rPr>
        <w:t xml:space="preserve"> cases like this from showing up in the futur</w:t>
      </w:r>
      <w:r>
        <w:rPr>
          <w:sz w:val="20"/>
          <w:szCs w:val="20"/>
        </w:rPr>
        <w:t>e and to promote better educational quality of policy debate, please vote</w:t>
      </w:r>
      <w:r w:rsidR="566A1740" w:rsidRPr="566A1740">
        <w:rPr>
          <w:sz w:val="20"/>
          <w:szCs w:val="20"/>
        </w:rPr>
        <w:t xml:space="preserve"> negative</w:t>
      </w:r>
      <w:r>
        <w:rPr>
          <w:sz w:val="20"/>
          <w:szCs w:val="20"/>
        </w:rPr>
        <w:t>.  Let's gently encourage Affirmative teams to write cases that are clearly topical and improve policy debate for everyone</w:t>
      </w:r>
      <w:r w:rsidR="566A1740" w:rsidRPr="566A1740">
        <w:rPr>
          <w:sz w:val="20"/>
          <w:szCs w:val="20"/>
        </w:rPr>
        <w:t xml:space="preserve">. </w:t>
      </w:r>
    </w:p>
    <w:p w14:paraId="6CB2195E" w14:textId="3C1C8C89" w:rsidR="2E4CAF72" w:rsidRDefault="2E4CAF72" w:rsidP="2E4CAF72">
      <w:pPr>
        <w:pStyle w:val="Contention2"/>
        <w:ind w:left="0"/>
        <w:rPr>
          <w:b w:val="0"/>
          <w:bCs w:val="0"/>
        </w:rPr>
      </w:pPr>
    </w:p>
    <w:p w14:paraId="386C036E" w14:textId="79FC5CE0" w:rsidR="2E4CAF72" w:rsidRDefault="2E4CAF72" w:rsidP="2E4CAF72"/>
    <w:p w14:paraId="083A3CE3" w14:textId="272B5F75" w:rsidR="003B4988" w:rsidRDefault="003B4988" w:rsidP="20154F27">
      <w:pPr>
        <w:pStyle w:val="Contention1"/>
      </w:pPr>
      <w:bookmarkStart w:id="7" w:name="_Toc146368074"/>
      <w:r>
        <w:lastRenderedPageBreak/>
        <w:t>INHERENCY</w:t>
      </w:r>
      <w:bookmarkEnd w:id="7"/>
    </w:p>
    <w:p w14:paraId="1C4270C7" w14:textId="01B6EAF7" w:rsidR="003B4988" w:rsidRDefault="003B4988" w:rsidP="20154F27">
      <w:pPr>
        <w:pStyle w:val="Contention1"/>
      </w:pPr>
      <w:bookmarkStart w:id="8" w:name="_Toc146368075"/>
      <w:r>
        <w:t>1.   The Surface Transportation Board (STB)</w:t>
      </w:r>
      <w:bookmarkEnd w:id="8"/>
    </w:p>
    <w:p w14:paraId="001ED578" w14:textId="474560E2" w:rsidR="00A42B16" w:rsidRDefault="00A42B16" w:rsidP="003B4988">
      <w:pPr>
        <w:pStyle w:val="Contention2"/>
      </w:pPr>
      <w:bookmarkStart w:id="9" w:name="_Toc146368076"/>
      <w:r>
        <w:t>Pres. Biden issued an executive order telling the STP to fix the freight line / Amtrak delay problem</w:t>
      </w:r>
      <w:bookmarkEnd w:id="9"/>
    </w:p>
    <w:p w14:paraId="382764AA" w14:textId="3C094BF1" w:rsidR="00A42B16" w:rsidRPr="00A42B16" w:rsidRDefault="00A42B16" w:rsidP="00A42B16">
      <w:pPr>
        <w:pStyle w:val="Citation3"/>
      </w:pPr>
      <w:r w:rsidRPr="00A42B16">
        <w:rPr>
          <w:u w:val="single"/>
        </w:rPr>
        <w:t>Aaron Gordon 2021</w:t>
      </w:r>
      <w:r w:rsidRPr="00A42B16">
        <w:t xml:space="preserve"> (</w:t>
      </w:r>
      <w:r>
        <w:t>journalist</w:t>
      </w:r>
      <w:r w:rsidRPr="00A42B16">
        <w:t>) 9 July 2021 "Biden's Executive Order Acknowledges Passenger Rail's Biggest Problem" (accessed 20 Aug 2023) https://www.vice.com/en/article/epn5y7/bidens-executive-order-acknowledges-passenger-rails-biggest-problem</w:t>
      </w:r>
    </w:p>
    <w:p w14:paraId="50EA8266" w14:textId="4EC3C69E" w:rsidR="00A42B16" w:rsidRDefault="00A42B16" w:rsidP="00A42B16">
      <w:pPr>
        <w:pStyle w:val="Evidence"/>
        <w:rPr>
          <w:shd w:val="clear" w:color="auto" w:fill="FFFFFF"/>
        </w:rPr>
      </w:pPr>
      <w:r>
        <w:rPr>
          <w:shd w:val="clear" w:color="auto" w:fill="FFFFFF"/>
        </w:rPr>
        <w:t>Biden's executive order directly recognizes this problem. "Freight railroads that own the tracks can privilege their own freight traffic—making it harder for passenger trains to have on-time service—and can overcharge other companies’ freight cars," it says in a sentence that echoes back to the Gilded Age robber baron days. As for what the order will do about it, Biden is encouraging "the Surface Transportation Board to require railroad track owners to provide rights of way to passenger rail and to strengthen their obligations to treat other freight companies fairly."</w:t>
      </w:r>
    </w:p>
    <w:p w14:paraId="071369E9" w14:textId="77777777" w:rsidR="002D15A6" w:rsidRDefault="002D15A6" w:rsidP="002D15A6">
      <w:pPr>
        <w:pStyle w:val="Contention2"/>
      </w:pPr>
      <w:bookmarkStart w:id="10" w:name="_Toc146368077"/>
      <w:r>
        <w:t>STB will increase enforcement of Amtrak preference over freight</w:t>
      </w:r>
      <w:bookmarkEnd w:id="10"/>
    </w:p>
    <w:p w14:paraId="0ED2C2AD" w14:textId="77777777" w:rsidR="002D15A6" w:rsidRPr="00A42B16" w:rsidRDefault="002D15A6" w:rsidP="002D15A6">
      <w:pPr>
        <w:pStyle w:val="Citation3"/>
      </w:pPr>
      <w:r w:rsidRPr="00A42B16">
        <w:rPr>
          <w:u w:val="single"/>
        </w:rPr>
        <w:t>Aaron Gordon 2021</w:t>
      </w:r>
      <w:r w:rsidRPr="00A42B16">
        <w:t xml:space="preserve"> (</w:t>
      </w:r>
      <w:r>
        <w:t>journalist</w:t>
      </w:r>
      <w:r w:rsidRPr="00A42B16">
        <w:t>) 9 July 2021 "Biden's Executive Order Acknowledges Passenger Rail's Biggest Problem" (accessed 20 Aug 2023) https://www.vice.com/en/article/epn5y7/bidens-executive-order-acknowledges-passenger-rails-biggest-problem</w:t>
      </w:r>
    </w:p>
    <w:p w14:paraId="46830EB6" w14:textId="77777777" w:rsidR="002D15A6" w:rsidRPr="002D15A6" w:rsidRDefault="002D15A6" w:rsidP="002D15A6">
      <w:pPr>
        <w:pStyle w:val="Evidence"/>
      </w:pPr>
      <w:r w:rsidRPr="002D15A6">
        <w:t>The passenger rail part of the executive order instructs the Surface Transportation Board to do something it should have been doing already: enforce an existing law despite industry pressure to let it slide because it would hurt the bottom line. A core principle of precision scheduled railroading is operating efficiency, and it is not efficient to have freight trains waiting for passenger trains to go by, just as it's not efficient for passengers in a rail car doing the same. </w:t>
      </w:r>
    </w:p>
    <w:p w14:paraId="54D68D23" w14:textId="2513B54B" w:rsidR="003B4988" w:rsidRDefault="003B4988" w:rsidP="003B4988">
      <w:pPr>
        <w:pStyle w:val="Contention2"/>
      </w:pPr>
      <w:bookmarkStart w:id="11" w:name="_Toc146368078"/>
      <w:r>
        <w:t>New STB policy:  They're investigating freight delays on Amtrak trains</w:t>
      </w:r>
      <w:r w:rsidR="0009144E">
        <w:t xml:space="preserve"> and will take enforcement action</w:t>
      </w:r>
      <w:bookmarkEnd w:id="11"/>
    </w:p>
    <w:p w14:paraId="51E1DEAE" w14:textId="4630C431" w:rsidR="0009144E" w:rsidRPr="0009144E" w:rsidRDefault="0009144E" w:rsidP="0009144E">
      <w:pPr>
        <w:pStyle w:val="Citation3"/>
      </w:pPr>
      <w:r w:rsidRPr="0009144E">
        <w:rPr>
          <w:u w:val="single"/>
        </w:rPr>
        <w:t>Joanna Marsh 2023</w:t>
      </w:r>
      <w:r w:rsidRPr="0009144E">
        <w:t xml:space="preserve"> (journalist) 12 July 2023 "STB will investigate Amtrak claim of ‘freight train interference" </w:t>
      </w:r>
      <w:r>
        <w:t xml:space="preserve">(accessed 20 Aug 2023) </w:t>
      </w:r>
      <w:r w:rsidRPr="0009144E">
        <w:t>https://www.freightwaves.com/news/stb-will-investigate-amtrak-claim-of-freight-train-interference</w:t>
      </w:r>
    </w:p>
    <w:p w14:paraId="7F8C790F" w14:textId="3112EF07" w:rsidR="0009144E" w:rsidRDefault="0009144E" w:rsidP="0009144E">
      <w:pPr>
        <w:pStyle w:val="Evidence"/>
      </w:pPr>
      <w:r w:rsidRPr="0009144E">
        <w:t>The Surface Transportation Board said it will look into why Amtrak’s Sunset Limited passenger train service is prone to delays.</w:t>
      </w:r>
      <w:r>
        <w:t xml:space="preserve"> </w:t>
      </w:r>
      <w:r w:rsidRPr="0009144E">
        <w:t>The investigation was triggered because Amtrak trains on the Sunset Limited service, which runs between New Orleans and Los Angeles, haven’t met on-time performance standards for two consecutive quarters, per section 213 of the Passenger Rail Investment and Improvement Ac (PRIIA) of 2008, according to the board’s decision. The on-time performance standard calls for arrivals to be on time at least 80% of the time, on average.</w:t>
      </w:r>
      <w:r>
        <w:t xml:space="preserve"> </w:t>
      </w:r>
      <w:r w:rsidRPr="0009144E">
        <w:t>There will be at least one phase in the investigation, STB said Tuesday. This phase will consist of STB looking into whether Amtrak’s delays or inability to meet the on-time performance metric were because of a rail carrier’s failure to provide preference to Amtrak over freight transportation as required by law. A second phase, which will depend on the outcome of the first phase, would look at how to assess damages or provide relief. </w:t>
      </w:r>
      <w:r>
        <w:t xml:space="preserve"> </w:t>
      </w:r>
      <w:r w:rsidRPr="0009144E">
        <w:t>This investigation would be the first proceeding that the board is undergoing per the PRIIA that looks at whether a rail carrier is contributing to delays on Amtrak’s network. Although the on-time performance standards were part of the 2008 PRIIA Act, they were in legal limbo for several years because the rail carriers questioned in the courts how much input Amtrak should have in crafting the on-time performance standards.</w:t>
      </w:r>
      <w:r>
        <w:t xml:space="preserve"> </w:t>
      </w:r>
      <w:r w:rsidRPr="0009144E">
        <w:t>“Today’s unanimous decision reflects the Board’s serious commitment to fulfilling its Congressionally-established duties under PRIIA to adjudicate disputes over passenger rail on-time performance,” STB Chairman Marty Oberman said in a statement. “The investigation that we are initiating today is the first of its kind. It involves a significant Board-led component as well as party-led discovery. This framework will ensure that the Board has the information it needs to fulfill its mandate to enforce the preference standards and ensure reliable on-time performance for passenger rail.”</w:t>
      </w:r>
    </w:p>
    <w:p w14:paraId="6B3DF444" w14:textId="308F659E" w:rsidR="20154F27" w:rsidRDefault="20154F27" w:rsidP="20154F27">
      <w:pPr>
        <w:pStyle w:val="Contention1"/>
      </w:pPr>
      <w:bookmarkStart w:id="12" w:name="_Toc146368079"/>
      <w:r>
        <w:lastRenderedPageBreak/>
        <w:t>SIGNIFICANCE</w:t>
      </w:r>
      <w:bookmarkEnd w:id="12"/>
      <w:r>
        <w:t xml:space="preserve"> </w:t>
      </w:r>
    </w:p>
    <w:p w14:paraId="2C6B1EFE" w14:textId="2C077106" w:rsidR="00A42B16" w:rsidRDefault="00E32CD8" w:rsidP="1DBE32B0">
      <w:pPr>
        <w:pStyle w:val="Contention1"/>
      </w:pPr>
      <w:bookmarkStart w:id="13" w:name="_Toc146368080"/>
      <w:r>
        <w:t>1.  Nobody rides</w:t>
      </w:r>
      <w:bookmarkEnd w:id="13"/>
    </w:p>
    <w:p w14:paraId="3487BBA3" w14:textId="112478E2" w:rsidR="00E32CD8" w:rsidRDefault="00E32CD8" w:rsidP="00E32CD8">
      <w:pPr>
        <w:pStyle w:val="Contention2"/>
      </w:pPr>
      <w:bookmarkStart w:id="14" w:name="_Toc146368081"/>
      <w:r>
        <w:t>The "Freight interference" problem is only in the rest of the country outside the Northeast Corridor (NEC)</w:t>
      </w:r>
      <w:bookmarkEnd w:id="14"/>
    </w:p>
    <w:p w14:paraId="5E8F70A1" w14:textId="7A236C50" w:rsidR="00E32CD8" w:rsidRPr="00E32CD8" w:rsidRDefault="00E32CD8" w:rsidP="00E32CD8">
      <w:pPr>
        <w:pStyle w:val="Citation3"/>
      </w:pPr>
      <w:r w:rsidRPr="00E32CD8">
        <w:rPr>
          <w:u w:val="single"/>
        </w:rPr>
        <w:t>Matthew Yglesias 2021</w:t>
      </w:r>
      <w:r w:rsidRPr="00E32CD8">
        <w:t xml:space="preserve"> </w:t>
      </w:r>
      <w:r>
        <w:t>(journalist</w:t>
      </w:r>
      <w:r w:rsidRPr="00E32CD8">
        <w:t>) 24 Aug 2021 "Amtrak's plans for a cash infusion aren't good enough" (accessed 21 Aug 2023) https://www.slowboring.com/p/amtraks-plans-for-a-cash-infusion</w:t>
      </w:r>
    </w:p>
    <w:p w14:paraId="5287CAF5" w14:textId="343A0607" w:rsidR="00E32CD8" w:rsidRDefault="00E32CD8" w:rsidP="00E32CD8">
      <w:pPr>
        <w:pStyle w:val="Evidence"/>
      </w:pPr>
      <w:r w:rsidRPr="00E32CD8">
        <w:t xml:space="preserve">What Ratner gets right is that </w:t>
      </w:r>
      <w:r w:rsidRPr="00E32CD8">
        <w:rPr>
          <w:u w:val="single"/>
        </w:rPr>
        <w:t>when thinking about Amtrak you need to distinguish between the NEC and the rest. One difference here is that the geography of the NEC — a bunch of big, dense cities basically in a straight line — is great for passenger rail. The other is that Amtrak actually owns the NEC train tracks. In the rest of the country, the geography is less fundamentally promising, and Amtrak is contracting to use tracks that are owned by freight</w:t>
      </w:r>
      <w:r w:rsidRPr="00E32CD8">
        <w:t>.</w:t>
      </w:r>
    </w:p>
    <w:p w14:paraId="505166FB" w14:textId="15B8B32A" w:rsidR="00E32CD8" w:rsidRPr="00DF75F1" w:rsidRDefault="00141F92" w:rsidP="00DF75F1">
      <w:pPr>
        <w:pStyle w:val="Contention2"/>
        <w:rPr>
          <w:del w:id="15" w:author="Katherine Baker" w:date="2017-06-15T09:22:00Z"/>
        </w:rPr>
      </w:pPr>
      <w:bookmarkStart w:id="16" w:name="_Toc146368082"/>
      <w:r w:rsidRPr="00DF75F1">
        <w:t>Almost n</w:t>
      </w:r>
      <w:r w:rsidR="00E32CD8" w:rsidRPr="00DF75F1">
        <w:t xml:space="preserve">obody rides the rural routes (where freight </w:t>
      </w:r>
      <w:r w:rsidR="006C588D">
        <w:t>delays are</w:t>
      </w:r>
      <w:r w:rsidR="00E32CD8" w:rsidRPr="00DF75F1">
        <w:t>)</w:t>
      </w:r>
      <w:r w:rsidR="006C588D">
        <w:t>:</w:t>
      </w:r>
      <w:r w:rsidR="00E32CD8" w:rsidRPr="00DF75F1">
        <w:t xml:space="preserve">  Rural routes average 8 passengers</w:t>
      </w:r>
      <w:r w:rsidR="006C588D">
        <w:t>/</w:t>
      </w:r>
      <w:r w:rsidR="00E32CD8" w:rsidRPr="00DF75F1">
        <w:t>train</w:t>
      </w:r>
      <w:bookmarkEnd w:id="16"/>
    </w:p>
    <w:p w14:paraId="7B946046" w14:textId="77777777" w:rsidR="00E32CD8" w:rsidRDefault="00E32CD8" w:rsidP="00E32CD8">
      <w:pPr>
        <w:pStyle w:val="Citation3"/>
      </w:pPr>
      <w:r w:rsidRPr="0072041A">
        <w:rPr>
          <w:u w:val="single"/>
        </w:rPr>
        <w:t xml:space="preserve">Randal O’Toole, 2012 </w:t>
      </w:r>
      <w:r>
        <w:t>(</w:t>
      </w:r>
      <w:r w:rsidRPr="0072041A">
        <w:t>Cato Institute Senior Fellow working on urban growth, public land, and transportation issues.</w:t>
      </w:r>
      <w:r>
        <w:t>) “</w:t>
      </w:r>
      <w:r w:rsidRPr="0072041A">
        <w:t xml:space="preserve">Stopping the Runaway Train </w:t>
      </w:r>
      <w:r>
        <w:t xml:space="preserve">- </w:t>
      </w:r>
      <w:r w:rsidRPr="0072041A">
        <w:t>The Case for Privatizing Amtr</w:t>
      </w:r>
      <w:r>
        <w:t xml:space="preserve">ak” 13 </w:t>
      </w:r>
      <w:r w:rsidRPr="0072041A">
        <w:t>Nov 2012</w:t>
      </w:r>
      <w:r>
        <w:t xml:space="preserve">  (accessed 20 July 2023) </w:t>
      </w:r>
      <w:r w:rsidRPr="005F3F41">
        <w:t>https://www.cato.org/publications/policy-analysis/stopping-runaway-train-case-privatizing-amtrak</w:t>
      </w:r>
    </w:p>
    <w:p w14:paraId="063E46A2" w14:textId="77777777" w:rsidR="00E32CD8" w:rsidRDefault="00E32CD8" w:rsidP="00E32CD8">
      <w:pPr>
        <w:pStyle w:val="Evidence"/>
      </w:pPr>
      <w:r w:rsidRPr="001052E6">
        <w:rPr>
          <w:u w:val="single"/>
        </w:rPr>
        <w:t>Any proposal to eliminate or reduce train service to small towns brings out cries of protest from people who claim this service is vital to their community. Yet Amtrak’s twice-daily</w:t>
      </w:r>
      <w:r w:rsidRPr="00AC1E7A">
        <w:t xml:space="preserve"> (once in each direction) </w:t>
      </w:r>
      <w:r w:rsidRPr="001052E6">
        <w:rPr>
          <w:u w:val="single"/>
        </w:rPr>
        <w:t>passenger trains stopping in towns such as Brookhaven, Mississippi; Las Vegas, New Mexico; Libby, Montana; Sandpoint, Idaho; and Winslow, Arizona pick up or drop off an average of fewer than eight passengers per train</w:t>
      </w:r>
      <w:r w:rsidRPr="00AC1E7A">
        <w:t xml:space="preserve"> (which means fewer than eight round trips per day to or from each of these cities).</w:t>
      </w:r>
    </w:p>
    <w:p w14:paraId="46F35674" w14:textId="380B8146" w:rsidR="0009144E" w:rsidRDefault="1DBE32B0" w:rsidP="1DBE32B0">
      <w:pPr>
        <w:pStyle w:val="Contention1"/>
      </w:pPr>
      <w:bookmarkStart w:id="17" w:name="_Toc146368083"/>
      <w:r>
        <w:t xml:space="preserve">2. </w:t>
      </w:r>
      <w:r w:rsidR="0009144E">
        <w:t xml:space="preserve"> Wrong metrics for "On Time" passenger service</w:t>
      </w:r>
      <w:bookmarkEnd w:id="17"/>
    </w:p>
    <w:p w14:paraId="60B29464" w14:textId="06B15158" w:rsidR="0009144E" w:rsidRDefault="0009144E" w:rsidP="0009144E">
      <w:pPr>
        <w:pStyle w:val="Contention2"/>
      </w:pPr>
      <w:bookmarkStart w:id="18" w:name="_Toc146368084"/>
      <w:r>
        <w:t>A lot of Amtrak trains are listed as "late" because they're using wrong measurements for when trains should arrive</w:t>
      </w:r>
      <w:bookmarkEnd w:id="18"/>
    </w:p>
    <w:p w14:paraId="6262AC6C" w14:textId="387489F1" w:rsidR="0009144E" w:rsidRPr="0009144E" w:rsidRDefault="0009144E" w:rsidP="0009144E">
      <w:pPr>
        <w:pStyle w:val="Citation3"/>
      </w:pPr>
      <w:r w:rsidRPr="0009144E">
        <w:rPr>
          <w:u w:val="single"/>
        </w:rPr>
        <w:t>Joanna Marsh 2020</w:t>
      </w:r>
      <w:r w:rsidRPr="0009144E">
        <w:t xml:space="preserve">  (journalist) 1 Dec 2020 "Amtrak’s on-time performance metric needs tweaks: AAR" (accessed 20 Aug 2023) https://www.freightwaves.com/news/amtraks-on-time-performance-metric-needs-tweaks-aar</w:t>
      </w:r>
    </w:p>
    <w:p w14:paraId="5BB71318" w14:textId="051AD584" w:rsidR="0009144E" w:rsidRDefault="0009144E" w:rsidP="0009144E">
      <w:pPr>
        <w:pStyle w:val="Evidence"/>
      </w:pPr>
      <w:r w:rsidRPr="0009144E">
        <w:t>Although the </w:t>
      </w:r>
      <w:hyperlink r:id="rId8" w:tgtFrame="_blank" w:history="1">
        <w:r w:rsidRPr="0009144E">
          <w:rPr>
            <w:rStyle w:val="Hyperlink"/>
            <w:color w:val="000000"/>
            <w:u w:val="none"/>
          </w:rPr>
          <w:t>Federal Railroad Administration</w:t>
        </w:r>
      </w:hyperlink>
      <w:r w:rsidRPr="0009144E">
        <w:t> (FRA) has finalized the rule that defines on-time performance metrics for Amtrak, the </w:t>
      </w:r>
      <w:hyperlink r:id="rId9" w:tgtFrame="_blank" w:history="1">
        <w:r w:rsidRPr="0009144E">
          <w:rPr>
            <w:rStyle w:val="Hyperlink"/>
            <w:color w:val="000000"/>
            <w:u w:val="none"/>
          </w:rPr>
          <w:t>Association of American Railroads</w:t>
        </w:r>
      </w:hyperlink>
      <w:r w:rsidRPr="0009144E">
        <w:t> (AAR) is hoping some outstanding issues will be addressed following the rule’s implementation. One of the issues is ensuring that Amtrak’s published schedule for the traveling public gets updated so that it can better align with FRA’s on-time performance (OTP) metrics. “While the proposed rule uses published schedules to measure the customer on-time performance of an Amtrak train, unless the schedules are updated to reflect current conditions and the new metric proposed by FRA, they will give rise to misleading OTP measurements, create unrealistic expectations, and lead to unnecessary litigation” at the </w:t>
      </w:r>
      <w:hyperlink r:id="rId10" w:tgtFrame="_blank" w:history="1">
        <w:r w:rsidRPr="0009144E">
          <w:rPr>
            <w:rStyle w:val="Hyperlink"/>
            <w:color w:val="000000"/>
            <w:u w:val="none"/>
          </w:rPr>
          <w:t>Surface Transportation Board</w:t>
        </w:r>
      </w:hyperlink>
      <w:r w:rsidRPr="0009144E">
        <w:t> (STB), said AAR President Ian Jefferies in </w:t>
      </w:r>
      <w:hyperlink r:id="rId11" w:tgtFrame="_blank" w:history="1">
        <w:r w:rsidRPr="0009144E">
          <w:rPr>
            <w:rStyle w:val="Hyperlink"/>
            <w:color w:val="000000"/>
            <w:u w:val="none"/>
          </w:rPr>
          <w:t>written testimony</w:t>
        </w:r>
      </w:hyperlink>
      <w:r w:rsidRPr="0009144E">
        <w:t> at a Nov. 18 hearing before the U.S. House Committee on Transportation and Infrastructure. </w:t>
      </w:r>
    </w:p>
    <w:p w14:paraId="0BC9C869" w14:textId="09BE4791" w:rsidR="00EB1119" w:rsidRDefault="00EB1119" w:rsidP="00EB1119">
      <w:pPr>
        <w:pStyle w:val="Contention2"/>
      </w:pPr>
      <w:bookmarkStart w:id="19" w:name="_Toc146368085"/>
      <w:r>
        <w:t>Amtrak is using the wrong data to accuse freight lines of putting them off schedule and refuses to update them</w:t>
      </w:r>
      <w:bookmarkEnd w:id="19"/>
    </w:p>
    <w:p w14:paraId="54BEC2FA" w14:textId="7F2DCEC3" w:rsidR="00EB1119" w:rsidRPr="00EB1119" w:rsidRDefault="00EB1119" w:rsidP="00EB1119">
      <w:pPr>
        <w:pStyle w:val="Citation3"/>
      </w:pPr>
      <w:r w:rsidRPr="00EB1119">
        <w:rPr>
          <w:u w:val="single"/>
        </w:rPr>
        <w:t>Joanna Marsh 2023</w:t>
      </w:r>
      <w:r w:rsidRPr="00EB1119">
        <w:t xml:space="preserve"> (journalist) </w:t>
      </w:r>
      <w:r>
        <w:t xml:space="preserve">13 June 2023 </w:t>
      </w:r>
      <w:r w:rsidRPr="00EB1119">
        <w:t xml:space="preserve">"Passenger rail advocate calls on STB to resolve Amtrak’s on-time performance woes" (accessed 20 Aug 2023) </w:t>
      </w:r>
      <w:hyperlink r:id="rId12" w:history="1">
        <w:r w:rsidRPr="00EB1119">
          <w:t>https://www.freightwaves.com/news/passenger-rail-advocate-calls-on-stb-to-resolve-amtraks-on-time-performance-woes</w:t>
        </w:r>
      </w:hyperlink>
      <w:r w:rsidRPr="00EB1119">
        <w:t xml:space="preserve"> (brackets added)</w:t>
      </w:r>
    </w:p>
    <w:p w14:paraId="3314BBB3" w14:textId="0F45AB9C" w:rsidR="00EB1119" w:rsidRPr="00EB1119" w:rsidRDefault="00EB1119" w:rsidP="00EB1119">
      <w:pPr>
        <w:pStyle w:val="Evidence"/>
      </w:pPr>
      <w:r w:rsidRPr="00EB1119">
        <w:t xml:space="preserve">Last January, UP </w:t>
      </w:r>
      <w:r>
        <w:t xml:space="preserve">[Union Pacific, a freight railroad] </w:t>
      </w:r>
      <w:r w:rsidRPr="00EB1119">
        <w:t>(</w:t>
      </w:r>
      <w:hyperlink r:id="rId13" w:tgtFrame="_blank" w:history="1">
        <w:r w:rsidRPr="00EB1119">
          <w:rPr>
            <w:rStyle w:val="Hyperlink"/>
            <w:color w:val="000000"/>
            <w:u w:val="none"/>
          </w:rPr>
          <w:t>NYSE: UNP</w:t>
        </w:r>
      </w:hyperlink>
      <w:r w:rsidRPr="00EB1119">
        <w:t>) said Amtrak should align its data better with FRA’s standards. “Amtrak has not agreed to changes needed to bring the Sunset Limited train schedules into alignment with the FRA’s metrics and standards. It has also refused to accept other changes UP has proposed to make the schedules reliable and achievable. Amtrak is asking the Board to commence litigation based on schedules that are not realistic and not compatible with the FRA’s metrics and standards,” said attorneys representing UP in a Jan. 27 filing.</w:t>
      </w:r>
    </w:p>
    <w:p w14:paraId="2108A96A" w14:textId="37F2CD16" w:rsidR="00EB1119" w:rsidRDefault="005761F9" w:rsidP="005761F9">
      <w:pPr>
        <w:pStyle w:val="Contention1"/>
      </w:pPr>
      <w:bookmarkStart w:id="20" w:name="_Toc146368086"/>
      <w:r>
        <w:lastRenderedPageBreak/>
        <w:t>3.  Freight trains not to blame</w:t>
      </w:r>
      <w:bookmarkEnd w:id="20"/>
    </w:p>
    <w:p w14:paraId="1BCDC41D" w14:textId="3B79CDD6" w:rsidR="005761F9" w:rsidRDefault="00DF1DD2" w:rsidP="005761F9">
      <w:pPr>
        <w:pStyle w:val="Contention2"/>
      </w:pPr>
      <w:bookmarkStart w:id="21" w:name="_Toc146368087"/>
      <w:r>
        <w:t>Amtrak's on-time performance data doesn't justify blaming freight lines</w:t>
      </w:r>
      <w:bookmarkEnd w:id="21"/>
    </w:p>
    <w:p w14:paraId="75B6FD4B" w14:textId="52D4D0B7" w:rsidR="005761F9" w:rsidRDefault="005761F9" w:rsidP="005761F9">
      <w:pPr>
        <w:pStyle w:val="Citation3"/>
      </w:pPr>
      <w:r w:rsidRPr="00EB1119">
        <w:rPr>
          <w:u w:val="single"/>
        </w:rPr>
        <w:t>Joanna Marsh 2023</w:t>
      </w:r>
      <w:r w:rsidRPr="00EB1119">
        <w:t xml:space="preserve"> (journalist) </w:t>
      </w:r>
      <w:r>
        <w:t xml:space="preserve">13 June 2023 </w:t>
      </w:r>
      <w:r w:rsidRPr="00EB1119">
        <w:t xml:space="preserve">"Passenger rail advocate calls on STB to resolve Amtrak’s on-time performance woes" (accessed 20 Aug 2023) </w:t>
      </w:r>
      <w:hyperlink r:id="rId14" w:history="1">
        <w:r w:rsidRPr="00EB1119">
          <w:t>https://www.freightwaves.com/news/passenger-rail-advocate-calls-on-stb-to-resolve-amtraks-on-time-performance-woes</w:t>
        </w:r>
      </w:hyperlink>
      <w:r w:rsidR="00DF1DD2">
        <w:t xml:space="preserve"> (brackets in original)</w:t>
      </w:r>
    </w:p>
    <w:p w14:paraId="1480AEDB" w14:textId="439AB28F" w:rsidR="005761F9" w:rsidRDefault="005761F9" w:rsidP="005761F9">
      <w:pPr>
        <w:pStyle w:val="Evidence"/>
      </w:pPr>
      <w:r w:rsidRPr="005761F9">
        <w:t>Amtrak’s data measures the performance of Amtrak’s trains against its own schedules, but not all of these schedules have been certified to align with FRA’s metric, according to attorney Frederick Miller Jr. on behalf of AAR.“[Amtrak’s] data provides little insight into the causes of delay, let alone whether such delays indicate a failure to give appropriate preference. Amtrak’s train delay reports do not measure delays against Amtrak’s schedules, but rather delays against an idealized train trip (i.e., one with no delays at all). There is no distinction in the data between delays that affect a train’s [on-time performance] and those that do not.” The board should also be responsible for determining the causes of the passenger train delay and the extent to which that delay can be addressed by the host railroads or Amtrak, AAR said. </w:t>
      </w:r>
    </w:p>
    <w:p w14:paraId="20C0FAEF" w14:textId="5F918897" w:rsidR="0097506D" w:rsidRDefault="0097506D" w:rsidP="0097506D">
      <w:pPr>
        <w:pStyle w:val="Contention1"/>
      </w:pPr>
      <w:bookmarkStart w:id="22" w:name="_Toc146368088"/>
      <w:r>
        <w:t>4.  Amtrak has no impact</w:t>
      </w:r>
      <w:bookmarkEnd w:id="22"/>
    </w:p>
    <w:p w14:paraId="300307B6" w14:textId="0394E346" w:rsidR="0068384F" w:rsidRDefault="0068384F" w:rsidP="0068384F">
      <w:pPr>
        <w:pStyle w:val="Contention2"/>
      </w:pPr>
      <w:bookmarkStart w:id="23" w:name="_Toc146368089"/>
      <w:r>
        <w:t>Anyone who want to can switch to other forms of transportation: They'd pick up the slack immediately</w:t>
      </w:r>
      <w:bookmarkEnd w:id="23"/>
    </w:p>
    <w:p w14:paraId="74DA35B3" w14:textId="77777777" w:rsidR="0068384F" w:rsidRDefault="0068384F" w:rsidP="0068384F">
      <w:pPr>
        <w:pStyle w:val="Citation3"/>
      </w:pPr>
      <w:r w:rsidRPr="0072041A">
        <w:rPr>
          <w:u w:val="single"/>
        </w:rPr>
        <w:t xml:space="preserve">Randal O’Toole, 2012 </w:t>
      </w:r>
      <w:r>
        <w:t>(</w:t>
      </w:r>
      <w:r w:rsidRPr="0072041A">
        <w:t>Cato Institute Senior Fellow working on urban growth, public land, and transportation issues.</w:t>
      </w:r>
      <w:r>
        <w:t>) “</w:t>
      </w:r>
      <w:r w:rsidRPr="0072041A">
        <w:t xml:space="preserve">Stopping the Runaway Train </w:t>
      </w:r>
      <w:r>
        <w:t xml:space="preserve">- </w:t>
      </w:r>
      <w:r w:rsidRPr="0072041A">
        <w:t>The Case for Privatizing Amtr</w:t>
      </w:r>
      <w:r>
        <w:t xml:space="preserve">ak” 13 </w:t>
      </w:r>
      <w:r w:rsidRPr="0072041A">
        <w:t>Nov 2012</w:t>
      </w:r>
      <w:r>
        <w:t xml:space="preserve">  (accessed 20 July 2023) </w:t>
      </w:r>
      <w:r w:rsidRPr="005F3F41">
        <w:t>https://www.cato.org/publications/policy-analysis/stopping-runaway-train-case-privatizing-amtrak</w:t>
      </w:r>
    </w:p>
    <w:p w14:paraId="724B0CBC" w14:textId="76B3A408" w:rsidR="0068384F" w:rsidRDefault="0068384F" w:rsidP="0068384F">
      <w:pPr>
        <w:pStyle w:val="Evidence"/>
      </w:pPr>
      <w:r w:rsidRPr="00AC1E7A">
        <w:t>Amtrak brags that it carries more passengers in the Northeast corridor than the airlines, but it admits that it only has about 6 percent of the corridor’s total intercity travel market, with highways carrying 89 percent. The truth is that if Amtrak disappeared tomorrow, autos, buses, and planes could easily take up the slack without anyone noticing any significant increase in congestion on highways or at the airports.</w:t>
      </w:r>
    </w:p>
    <w:p w14:paraId="0D36F709" w14:textId="77777777" w:rsidR="0068384F" w:rsidRDefault="0068384F" w:rsidP="0068384F">
      <w:pPr>
        <w:pStyle w:val="Contention2"/>
      </w:pPr>
      <w:bookmarkStart w:id="24" w:name="_Toc146368090"/>
      <w:r>
        <w:t>Amtrak doesn’t matter to the US economy: Almost nobody rides</w:t>
      </w:r>
      <w:bookmarkEnd w:id="24"/>
      <w:r>
        <w:t xml:space="preserve"> </w:t>
      </w:r>
    </w:p>
    <w:p w14:paraId="10AFC7C0" w14:textId="77777777" w:rsidR="0068384F" w:rsidRDefault="0068384F" w:rsidP="0068384F">
      <w:pPr>
        <w:pStyle w:val="Citation3"/>
      </w:pPr>
      <w:r w:rsidRPr="0068384F">
        <w:rPr>
          <w:u w:val="single"/>
        </w:rPr>
        <w:t>Randal O’Toole, 2012</w:t>
      </w:r>
      <w:r>
        <w:t xml:space="preserve"> (Cato Institute Senior Fellow working on urban growth, public land, and transportation issues.) “Stopping the Runaway Train - The Case for Privatizing Amtrak” 13 Nov 2012  (accessed 20 July 2023) https://www.cato.org/publications/policy-analysis/stopping-runaway-train-case-privatizing-amtrak</w:t>
      </w:r>
    </w:p>
    <w:p w14:paraId="103BA09C" w14:textId="428EBC0F" w:rsidR="0068384F" w:rsidRDefault="0068384F" w:rsidP="0068384F">
      <w:pPr>
        <w:pStyle w:val="Evidence"/>
      </w:pPr>
      <w:r>
        <w:t>Amtrak brags that its ridership has reached record levels in recent years. Yet, for the vast majority of Americans, Amtrak remains an insignificant if not a completely irrelevant mode of travel. In 2007 domestic air travel peaked at more than 2,000 miles per person. At about the same time, per capita highway travel peaked at about 15,600 miles per year, about a third of which was intercity travel. Amtrak, meanwhile, carried Americans an average of just 19 miles per person.</w:t>
      </w:r>
    </w:p>
    <w:p w14:paraId="6D31F5B9" w14:textId="7F4B8BB5" w:rsidR="0097506D" w:rsidRDefault="00854C8A" w:rsidP="0097506D">
      <w:pPr>
        <w:pStyle w:val="Contention1"/>
      </w:pPr>
      <w:bookmarkStart w:id="25" w:name="_Toc146368091"/>
      <w:r>
        <w:lastRenderedPageBreak/>
        <w:t>SOLVENCY</w:t>
      </w:r>
      <w:bookmarkEnd w:id="25"/>
    </w:p>
    <w:p w14:paraId="55FE9542" w14:textId="66C282BB" w:rsidR="00854C8A" w:rsidRDefault="00854C8A" w:rsidP="0097506D">
      <w:pPr>
        <w:pStyle w:val="Contention1"/>
      </w:pPr>
      <w:bookmarkStart w:id="26" w:name="_Toc146368092"/>
      <w:r>
        <w:t>1.  Not solving the root cause</w:t>
      </w:r>
      <w:bookmarkEnd w:id="26"/>
    </w:p>
    <w:p w14:paraId="4F1E32F3" w14:textId="7317B7DA" w:rsidR="00854C8A" w:rsidRDefault="00854C8A" w:rsidP="00854C8A">
      <w:pPr>
        <w:pStyle w:val="Contention2"/>
      </w:pPr>
      <w:bookmarkStart w:id="27" w:name="_Toc146368093"/>
      <w:r>
        <w:t>Conflict between passenger and freight rail is inevitable because Amtrak (and Congress) won't pay for the expanded rail lines needed to handle both at the same time</w:t>
      </w:r>
      <w:bookmarkEnd w:id="27"/>
    </w:p>
    <w:p w14:paraId="6FF5140A" w14:textId="04E8801F" w:rsidR="00854C8A" w:rsidRDefault="00854C8A" w:rsidP="00854C8A">
      <w:pPr>
        <w:pStyle w:val="Citation3"/>
      </w:pPr>
      <w:r w:rsidRPr="00854C8A">
        <w:rPr>
          <w:u w:val="single"/>
        </w:rPr>
        <w:t>Ian Jeffries 2020</w:t>
      </w:r>
      <w:r>
        <w:t xml:space="preserve"> (PRESIDENT &amp; CHIEF EXECUTIVE OFFICER ASSOCIATION OF AMERICAN RAILROADS) 4 Mar 2020 Testimony before the U.S. HOUSE OF REPRESENTATIVES COMMITTEE ON TRANSPORTATION AND INFRASTRUCTURE SUBCOMMITTEE ON RAILROADS, PIPELINES AND HAZARDOUS MATERIALS HEARING ON FUNDING A ROBUST FREIGHT AND PASSENGER RAIL NETWORK (accessed 21 Aug 2023) </w:t>
      </w:r>
      <w:r w:rsidRPr="00854C8A">
        <w:t>https://www.congress.gov/116/meeting/house/110585/witnesses/HHRG-116-PW14-Wstate-JefferiesI-20200304.pdf</w:t>
      </w:r>
    </w:p>
    <w:p w14:paraId="03E97C6C" w14:textId="2199903A" w:rsidR="00854C8A" w:rsidRDefault="00854C8A" w:rsidP="00854C8A">
      <w:pPr>
        <w:pStyle w:val="Evidence"/>
      </w:pPr>
      <w:r>
        <w:t>Passenger rail use of freight rail corridors must be balanced with freight railroads’ need to provide safe, reliable service to present and future customers. If adding new infrastructure is necessary to expand passenger service, which is usually the case, freight railroads should not be responsible for funding that expansion. Third, policymakers should provide passenger railroads with the dedicated funding they need to operate safely and effectively, and to pay for expanded capacity when they require it. It’s not reasonable to expect Amtrak or other passenger and commuter railroads to be able to plan, build, and maintain an optimal network when it doesn’t know what its capital and operating funding will be from one year to the next. If Congress provided predictable and needed levels of federal support, Amtrak and its state partners could better deliver a future of improved reliability, enhanced capacity, more service, and reduced trip times.</w:t>
      </w:r>
    </w:p>
    <w:p w14:paraId="1B3EB2D3" w14:textId="49F0F707" w:rsidR="00A55BD9" w:rsidRDefault="00A55BD9" w:rsidP="00A55BD9">
      <w:pPr>
        <w:pStyle w:val="Contention2"/>
      </w:pPr>
      <w:bookmarkStart w:id="28" w:name="_Toc146368094"/>
      <w:r>
        <w:t>Two examples (Virginia and California) show adequate funding allows freight and passenger rail to cooperate successfully</w:t>
      </w:r>
      <w:bookmarkEnd w:id="28"/>
    </w:p>
    <w:p w14:paraId="28AA97B8" w14:textId="77777777" w:rsidR="00A55BD9" w:rsidRDefault="00A55BD9" w:rsidP="00A55BD9">
      <w:pPr>
        <w:pStyle w:val="Citation3"/>
      </w:pPr>
      <w:r w:rsidRPr="00854C8A">
        <w:rPr>
          <w:u w:val="single"/>
        </w:rPr>
        <w:t>Ian Jeffries 2020</w:t>
      </w:r>
      <w:r>
        <w:t xml:space="preserve"> (PRESIDENT &amp; CHIEF EXECUTIVE OFFICER ASSOCIATION OF AMERICAN RAILROADS) 4 Mar 2020 Testimony before the U.S. HOUSE OF REPRESENTATIVES COMMITTEE ON TRANSPORTATION AND INFRASTRUCTURE SUBCOMMITTEE ON RAILROADS, PIPELINES AND HAZARDOUS MATERIALS HEARING ON FUNDING A ROBUST FREIGHT AND PASSENGER RAIL NETWORK (accessed 21 Aug 2023) </w:t>
      </w:r>
      <w:r w:rsidRPr="00854C8A">
        <w:t>https://www.congress.gov/116/meeting/house/110585/witnesses/HHRG-116-PW14-Wstate-JefferiesI-20200304.pdf</w:t>
      </w:r>
    </w:p>
    <w:p w14:paraId="1963944B" w14:textId="5DF25312" w:rsidR="00A55BD9" w:rsidRPr="005761F9" w:rsidRDefault="00A55BD9" w:rsidP="00854C8A">
      <w:pPr>
        <w:pStyle w:val="Evidence"/>
      </w:pPr>
      <w:r>
        <w:t>These principles have served railroad customers and passengers well over the years and have led to many successful results. For example, CSX and the VRE recently announced an agreement with Virginia that will enable the expansion of passenger rail service, both commuter and intercity, to serve the growing demands of the Washington D.C. region while preserving CSX’s ability to serve the current and future freight demands of the Interstate 95 corridor. Union Pacific (UP) has a robust partnership with the Capital Corridor Joint Powers Authority (CCJPA), which operates 28 trains a day between Sacramento and Oakland, CA, and the Altamont Corridor Express (ACE) between Stockton and San Jose, CA, which operates eight trains a day. These are model partnerships because the agencies understand the value of capacity and invest in infrastructure improvements necessary for on-time service. Both agencies spend millions of dollars every year to maintain shared infrastructure used by commuter and freight trains and when challenges have arisen they have worked cooperatively with UP on capacity planning studies and capital improvements resulting in improved speeds and schedules for their commuters.</w:t>
      </w:r>
    </w:p>
    <w:p w14:paraId="09969E9F" w14:textId="77777777" w:rsidR="00D2026B" w:rsidRDefault="00730D8D" w:rsidP="004232A4">
      <w:pPr>
        <w:pStyle w:val="Contention1"/>
      </w:pPr>
      <w:bookmarkStart w:id="29" w:name="_Toc146368095"/>
      <w:r>
        <w:lastRenderedPageBreak/>
        <w:t>DISADVANTAGES</w:t>
      </w:r>
      <w:bookmarkEnd w:id="29"/>
    </w:p>
    <w:p w14:paraId="5202FAD1" w14:textId="61E42CC6" w:rsidR="003135B9" w:rsidRDefault="003135B9" w:rsidP="004232A4">
      <w:pPr>
        <w:pStyle w:val="Contention1"/>
      </w:pPr>
      <w:bookmarkStart w:id="30" w:name="_Toc146368096"/>
      <w:r>
        <w:t>1.   Economic losses from freight disruptions</w:t>
      </w:r>
      <w:bookmarkEnd w:id="30"/>
    </w:p>
    <w:p w14:paraId="3C446B80" w14:textId="76FB4571" w:rsidR="003135B9" w:rsidRDefault="003135B9" w:rsidP="003135B9">
      <w:pPr>
        <w:pStyle w:val="Contention2"/>
      </w:pPr>
      <w:bookmarkStart w:id="31" w:name="_Toc146368097"/>
      <w:r>
        <w:t>Amtrak disrupts freight lines that produce hundreds of millions of dollars and thousands of jobs</w:t>
      </w:r>
      <w:bookmarkEnd w:id="31"/>
    </w:p>
    <w:p w14:paraId="4AAB3D66" w14:textId="3F744E46" w:rsidR="003135B9" w:rsidRPr="003135B9" w:rsidRDefault="003135B9" w:rsidP="003135B9">
      <w:pPr>
        <w:pStyle w:val="Citation3"/>
      </w:pPr>
      <w:r w:rsidRPr="003135B9">
        <w:rPr>
          <w:u w:val="single"/>
        </w:rPr>
        <w:t>Stephan Bisaha 2021</w:t>
      </w:r>
      <w:r w:rsidRPr="003135B9">
        <w:t xml:space="preserve"> (journalist with National Public Radio) 9 June 2021 "With A Friend In Biden, Amtrak Has Big Dreams. But Freight Lines Have Other Ideas" (accessed 20 Aug 2023) https://www.npr.org/2021/06/09/1004746699/with-a-friend-in-biden-amtrak-has-big-dreams-but-freight-lines-have-other-ideas</w:t>
      </w:r>
    </w:p>
    <w:p w14:paraId="221C22E3" w14:textId="6CDE7E35" w:rsidR="510A8D30" w:rsidRDefault="003135B9" w:rsidP="00D2026B">
      <w:pPr>
        <w:pStyle w:val="Evidence"/>
      </w:pPr>
      <w:r w:rsidRPr="003135B9">
        <w:t>The growth of freight made the Port of Mobile an economic powerhouse for Alabama. Train tracks weave between stacks of shipping containers and piles of coal before making their way to the docks. Giant cranes unload car parts and copper off cargo ships hundreds of feet long. Forklifts unpack iron and peanuts from trains that stretch for miles. The Alabama State Port Authority reports the port supports about </w:t>
      </w:r>
      <w:hyperlink r:id="rId15" w:history="1">
        <w:r w:rsidRPr="003135B9">
          <w:rPr>
            <w:rStyle w:val="Hyperlink"/>
            <w:color w:val="000000"/>
            <w:u w:val="none"/>
          </w:rPr>
          <w:t>150,000 jobs</w:t>
        </w:r>
      </w:hyperlink>
      <w:r w:rsidRPr="003135B9">
        <w:t> and raises about $660 million in taxes for the state. But Alabama politicians and business leaders worry an Amtrak train would just clog up the supply chain. Adding a passenger train to a railroad isn't like a Greyhound bus sharing a highway with 18-wheelers. Passenger and freight trains travel at different speeds and have to wait to pass each other – a task made harder since freight trains can be more than three miles in length.</w:t>
      </w:r>
    </w:p>
    <w:p w14:paraId="2E9CB044" w14:textId="56C07ED6" w:rsidR="00E24923" w:rsidRDefault="00E24923" w:rsidP="00E24923">
      <w:pPr>
        <w:pStyle w:val="Contention1"/>
      </w:pPr>
      <w:bookmarkStart w:id="32" w:name="_Toc146368098"/>
      <w:r>
        <w:t>2.  Energy consumption.  More Amtrak usage = More energy usage</w:t>
      </w:r>
      <w:bookmarkEnd w:id="32"/>
    </w:p>
    <w:p w14:paraId="31CEA8E4" w14:textId="0EB30311" w:rsidR="00E24923" w:rsidRDefault="00E24923" w:rsidP="00E24923">
      <w:pPr>
        <w:pStyle w:val="Contention2"/>
      </w:pPr>
      <w:bookmarkStart w:id="33" w:name="_Toc146368099"/>
      <w:r>
        <w:t>Link:  AFF's goal is more passenger usage of Amtrak</w:t>
      </w:r>
      <w:bookmarkEnd w:id="33"/>
    </w:p>
    <w:p w14:paraId="0489650B" w14:textId="4A784653" w:rsidR="00E24923" w:rsidRDefault="00E24923" w:rsidP="00E24923">
      <w:pPr>
        <w:pStyle w:val="Evidence"/>
      </w:pPr>
      <w:r>
        <w:t>That's why they want to fix the delays, so more people will ride.  That will pull people out of cars and buses to use Amtrak.  But that's bad because…</w:t>
      </w:r>
    </w:p>
    <w:p w14:paraId="77697702" w14:textId="66F78C40" w:rsidR="00E24923" w:rsidRDefault="00E24923" w:rsidP="007928ED">
      <w:pPr>
        <w:pStyle w:val="Contention2"/>
      </w:pPr>
      <w:bookmarkStart w:id="34" w:name="_Toc140777057"/>
      <w:bookmarkStart w:id="35" w:name="_Toc146368100"/>
      <w:r>
        <w:t>Link:  Buses and cars are more energy efficient than Amtrak now, and planes soon will be</w:t>
      </w:r>
      <w:bookmarkEnd w:id="34"/>
      <w:bookmarkEnd w:id="35"/>
    </w:p>
    <w:p w14:paraId="24078CCD" w14:textId="77777777" w:rsidR="00E24923" w:rsidRDefault="00E24923" w:rsidP="00E24923">
      <w:pPr>
        <w:pStyle w:val="Citation3"/>
      </w:pPr>
      <w:r w:rsidRPr="0072041A">
        <w:rPr>
          <w:u w:val="single"/>
        </w:rPr>
        <w:t xml:space="preserve">Randal O’Toole, 2012 </w:t>
      </w:r>
      <w:r>
        <w:t>(</w:t>
      </w:r>
      <w:r w:rsidRPr="0072041A">
        <w:t>Cato Institute Senior Fellow working on urban growth, public land, and transportation issues.</w:t>
      </w:r>
      <w:r>
        <w:t>) “</w:t>
      </w:r>
      <w:r w:rsidRPr="0072041A">
        <w:t xml:space="preserve">Stopping the Runaway Train </w:t>
      </w:r>
      <w:r>
        <w:t xml:space="preserve">- </w:t>
      </w:r>
      <w:r w:rsidRPr="0072041A">
        <w:t>The Case for Privatizing Amtr</w:t>
      </w:r>
      <w:r>
        <w:t xml:space="preserve">ak” 13 </w:t>
      </w:r>
      <w:r w:rsidRPr="0072041A">
        <w:t>Nov 2012</w:t>
      </w:r>
      <w:r>
        <w:t xml:space="preserve">  (accessed 20 July 2023) </w:t>
      </w:r>
      <w:r w:rsidRPr="005F3F41">
        <w:t>https://www.cato.org/publications/policy-analysis/stopping-runaway-train-case-privatizing-amtrak</w:t>
      </w:r>
    </w:p>
    <w:p w14:paraId="50B15EBA" w14:textId="77777777" w:rsidR="00E24923" w:rsidRDefault="00E24923" w:rsidP="00E24923">
      <w:pPr>
        <w:pStyle w:val="Evidence"/>
      </w:pPr>
      <w:r w:rsidRPr="00AC1E7A">
        <w:t>Passenger-train advocates tout the energy savings offered by trains over planes and automobiles. It is true that Amtrak uses about 20 percent less energy per passenger mile than flying. However, Amtrak’s claims of energy savings over autos is more questionable, while buses have a clear energy-saving advantage over Amtrak. Moreover, under current trends, even flying will be more energy-efficient than trains in a few years.</w:t>
      </w:r>
    </w:p>
    <w:p w14:paraId="3F8BDFA2" w14:textId="45D40059" w:rsidR="00E24923" w:rsidRPr="007928ED" w:rsidRDefault="00E24923" w:rsidP="007928ED">
      <w:pPr>
        <w:pStyle w:val="Contention2"/>
      </w:pPr>
      <w:bookmarkStart w:id="36" w:name="_Toc140777058"/>
      <w:bookmarkStart w:id="37" w:name="_Toc146368101"/>
      <w:r w:rsidRPr="007928ED">
        <w:t>Link: Cars use less energy than Amtrak</w:t>
      </w:r>
      <w:bookmarkEnd w:id="36"/>
      <w:bookmarkEnd w:id="37"/>
    </w:p>
    <w:p w14:paraId="740F306D" w14:textId="77777777" w:rsidR="00E24923" w:rsidRDefault="00E24923" w:rsidP="00E24923">
      <w:pPr>
        <w:pStyle w:val="Citation3"/>
      </w:pPr>
      <w:r w:rsidRPr="0072041A">
        <w:rPr>
          <w:u w:val="single"/>
        </w:rPr>
        <w:t xml:space="preserve">Randal O’Toole, 2012 </w:t>
      </w:r>
      <w:r>
        <w:t>(</w:t>
      </w:r>
      <w:r w:rsidRPr="0072041A">
        <w:t>Cato Institute Senior Fellow working on urban growth, public land, and transportation issues.</w:t>
      </w:r>
      <w:r>
        <w:t>) “</w:t>
      </w:r>
      <w:r w:rsidRPr="0072041A">
        <w:t xml:space="preserve">Stopping the Runaway Train </w:t>
      </w:r>
      <w:r>
        <w:t xml:space="preserve">- </w:t>
      </w:r>
      <w:r w:rsidRPr="0072041A">
        <w:t>The Case for Privatizing Amtr</w:t>
      </w:r>
      <w:r>
        <w:t xml:space="preserve">ak” 13 </w:t>
      </w:r>
      <w:r w:rsidRPr="0072041A">
        <w:t>Nov 2012</w:t>
      </w:r>
      <w:r>
        <w:t xml:space="preserve">  (accessed 20 July 2023) </w:t>
      </w:r>
      <w:r w:rsidRPr="005F3F41">
        <w:t>https://www.cato.org/publications/policy-analysis/stopping-runaway-train-case-privatizing-amtrak</w:t>
      </w:r>
    </w:p>
    <w:p w14:paraId="05C1B8FE" w14:textId="5C6C957F" w:rsidR="00E24923" w:rsidRDefault="00E24923" w:rsidP="00E24923">
      <w:pPr>
        <w:pStyle w:val="Evidence"/>
      </w:pPr>
      <w:r>
        <w:t>According to the Data Book, the average car used 5,342 BTUs per vehicle mile in 2010. The data book uses an occupancy rate of 1.55 people per car to calculate BTUs per passenger mile.</w:t>
      </w:r>
      <w:r w:rsidR="007928ED">
        <w:t xml:space="preserve"> </w:t>
      </w:r>
      <w:r>
        <w:t xml:space="preserve"> However, the 1.55 number is based on urban travel. According to a study commissioned by the California High-Speed Rail Authority, cars in intercity travel tend to carry more people, an average of 2.4. At 2.4 people per car, the average car used 2,226 BTUs per passenger mile in intercity travel in 2010, which makes intercity driving more energy efficient than Amtrak today. Using an occupancy rate of 2.19 for trips over 75 miles, a Congressional Research Service study also found that cars use slightly less energy than Amtrak.</w:t>
      </w:r>
    </w:p>
    <w:p w14:paraId="73E29142" w14:textId="5AC2E5BF" w:rsidR="00E24923" w:rsidRPr="006717DB" w:rsidRDefault="00E24923" w:rsidP="006717DB">
      <w:pPr>
        <w:pStyle w:val="Contention2"/>
      </w:pPr>
      <w:bookmarkStart w:id="38" w:name="_Toc140777059"/>
      <w:bookmarkStart w:id="39" w:name="_Toc146368102"/>
      <w:r w:rsidRPr="006717DB">
        <w:lastRenderedPageBreak/>
        <w:t>Link:  Intercity buses use less energy than Amtrak</w:t>
      </w:r>
      <w:bookmarkEnd w:id="38"/>
      <w:bookmarkEnd w:id="39"/>
      <w:r w:rsidRPr="006717DB">
        <w:t xml:space="preserve"> </w:t>
      </w:r>
    </w:p>
    <w:p w14:paraId="55EB7887" w14:textId="77777777" w:rsidR="00E24923" w:rsidRDefault="00E24923" w:rsidP="00E24923">
      <w:pPr>
        <w:pStyle w:val="Citation3"/>
      </w:pPr>
      <w:r w:rsidRPr="0072041A">
        <w:rPr>
          <w:u w:val="single"/>
        </w:rPr>
        <w:t xml:space="preserve">Randal O’Toole, 2012 </w:t>
      </w:r>
      <w:r>
        <w:t>(</w:t>
      </w:r>
      <w:r w:rsidRPr="0072041A">
        <w:t>Cato Institute Senior Fellow working on urban growth, public land, and transportation issues.</w:t>
      </w:r>
      <w:r>
        <w:t>) “</w:t>
      </w:r>
      <w:r w:rsidRPr="0072041A">
        <w:t xml:space="preserve">Stopping the Runaway Train </w:t>
      </w:r>
      <w:r>
        <w:t xml:space="preserve">- </w:t>
      </w:r>
      <w:r w:rsidRPr="0072041A">
        <w:t>The Case for Privatizing Amtr</w:t>
      </w:r>
      <w:r>
        <w:t xml:space="preserve">ak” 13 </w:t>
      </w:r>
      <w:r w:rsidRPr="0072041A">
        <w:t>Nov 2012</w:t>
      </w:r>
      <w:r>
        <w:t xml:space="preserve">  (accessed 20 July 2023) </w:t>
      </w:r>
      <w:r w:rsidRPr="005F3F41">
        <w:t>https://www.cato.org/publications/policy-analysis/stopping-runaway-train-case-privatizing-amtrak</w:t>
      </w:r>
    </w:p>
    <w:p w14:paraId="457BAE15" w14:textId="2F50A2E1" w:rsidR="00E24923" w:rsidRDefault="00E24923" w:rsidP="00E24923">
      <w:pPr>
        <w:pStyle w:val="Evidence"/>
      </w:pPr>
      <w:r w:rsidRPr="00AC1E7A">
        <w:t>Scheduled intercity buses already use far less energy per passenger mile than Amtrak. According to a 2008 study commissioned by the American Bus Association, intercity buses use about 60 percent fewer BTUs pe</w:t>
      </w:r>
      <w:r>
        <w:t xml:space="preserve">r passenger mile than Amtrak. </w:t>
      </w:r>
      <w:r w:rsidRPr="00AC1E7A">
        <w:t>The same conclusion was independently reached by the Congressional Research Service in 1996 and the National Surface Transportation Revenue and Policy Commission, a group commissioned by Congress to evaluate federal t</w:t>
      </w:r>
      <w:r>
        <w:t xml:space="preserve">ransportation policy, in 2007. </w:t>
      </w:r>
      <w:r w:rsidRPr="00AC1E7A">
        <w:t xml:space="preserve"> </w:t>
      </w:r>
    </w:p>
    <w:p w14:paraId="4B090608" w14:textId="77777777" w:rsidR="00132177" w:rsidRDefault="00132177" w:rsidP="00132177">
      <w:pPr>
        <w:pStyle w:val="Contention2"/>
      </w:pPr>
      <w:bookmarkStart w:id="40" w:name="_Toc141169484"/>
      <w:bookmarkStart w:id="41" w:name="_Toc146368103"/>
      <w:r>
        <w:t>Impact:  Carbon emissions cause human health risks, property damage and environmental hazards</w:t>
      </w:r>
      <w:bookmarkEnd w:id="40"/>
      <w:bookmarkEnd w:id="41"/>
    </w:p>
    <w:p w14:paraId="3439350D" w14:textId="77777777" w:rsidR="00132177" w:rsidRDefault="00132177" w:rsidP="00132177">
      <w:pPr>
        <w:pStyle w:val="Citation3"/>
      </w:pPr>
      <w:bookmarkStart w:id="42" w:name="_Toc13824178"/>
      <w:bookmarkStart w:id="43" w:name="_Toc24297250"/>
      <w:bookmarkStart w:id="44" w:name="_Toc24317462"/>
      <w:r>
        <w:rPr>
          <w:u w:val="single"/>
        </w:rPr>
        <w:t>The Urban-Brookings Tax Policy Center 2018.</w:t>
      </w:r>
      <w:r>
        <w:t xml:space="preserve"> (joint venture of the Urban Institute and </w:t>
      </w:r>
      <w:r w:rsidRPr="00132177">
        <w:t xml:space="preserve">Brookings Institution; made up of nationally recognized experts in tax, budget, and social policy who have served at the highest levels of government.) “What is a carbon tax?” Ethical disclosure:  article is undated but references materials published in 2018. </w:t>
      </w:r>
      <w:hyperlink r:id="rId16" w:history="1">
        <w:r w:rsidRPr="00132177">
          <w:t>https://www.taxpolicycenter.org/briefing-book/what-carbon-tax</w:t>
        </w:r>
        <w:bookmarkEnd w:id="42"/>
        <w:bookmarkEnd w:id="43"/>
        <w:bookmarkEnd w:id="44"/>
      </w:hyperlink>
      <w:r w:rsidRPr="00132177">
        <w:t xml:space="preserve"> (accessed 30 May 2022)</w:t>
      </w:r>
    </w:p>
    <w:p w14:paraId="11B50CE4" w14:textId="77777777" w:rsidR="00132177" w:rsidRDefault="00132177" w:rsidP="00132177">
      <w:pPr>
        <w:pStyle w:val="Evidence"/>
      </w:pPr>
      <w:r w:rsidRPr="00A372D7">
        <w:t xml:space="preserve">Emissions of carbon dioxide, methane, nitrous oxide, and other greenhouse gases are increasing global temperatures, raising sea levels, shifting rainfall patterns, boosting storm intensity, and harming coral reefs and other marine life. </w:t>
      </w:r>
      <w:r>
        <w:rPr>
          <w:u w:val="single"/>
        </w:rPr>
        <w:t>Greenhouse gas emissions thus create a host of potential economic and environmental threats, including property damage from storms, human health risks, reduced ag</w:t>
      </w:r>
      <w:r w:rsidRPr="00D24941">
        <w:rPr>
          <w:u w:val="single"/>
        </w:rPr>
        <w:t>ricultural</w:t>
      </w:r>
      <w:r>
        <w:rPr>
          <w:u w:val="single"/>
        </w:rPr>
        <w:t xml:space="preserve"> productivity, and ecosystem deterioration</w:t>
      </w:r>
      <w:r>
        <w:t xml:space="preserve"> (Environmental Protection Agency 2017; National Aeronautics and Space Administration 2018).</w:t>
      </w:r>
    </w:p>
    <w:p w14:paraId="43857013" w14:textId="77777777" w:rsidR="00E24923" w:rsidRDefault="00E24923" w:rsidP="00E24923">
      <w:pPr>
        <w:pStyle w:val="Evidence"/>
      </w:pPr>
    </w:p>
    <w:p w14:paraId="5FD703D6" w14:textId="77777777" w:rsidR="00E24923" w:rsidRPr="00D2026B" w:rsidRDefault="00E24923" w:rsidP="00E24923">
      <w:pPr>
        <w:pStyle w:val="Contention1"/>
      </w:pPr>
    </w:p>
    <w:sectPr w:rsidR="00E24923" w:rsidRPr="00D2026B" w:rsidSect="00F04C2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D405" w14:textId="77777777" w:rsidR="0086505A" w:rsidRDefault="0086505A" w:rsidP="001D5FD6">
      <w:pPr>
        <w:spacing w:after="0" w:line="240" w:lineRule="auto"/>
      </w:pPr>
      <w:r>
        <w:separator/>
      </w:r>
    </w:p>
    <w:p w14:paraId="2E0590EB" w14:textId="77777777" w:rsidR="0086505A" w:rsidRDefault="0086505A"/>
    <w:p w14:paraId="26955DB1" w14:textId="77777777" w:rsidR="0086505A" w:rsidRDefault="0086505A"/>
  </w:endnote>
  <w:endnote w:type="continuationSeparator" w:id="0">
    <w:p w14:paraId="403F4D69" w14:textId="77777777" w:rsidR="0086505A" w:rsidRDefault="0086505A" w:rsidP="001D5FD6">
      <w:pPr>
        <w:spacing w:after="0" w:line="240" w:lineRule="auto"/>
      </w:pPr>
      <w:r>
        <w:continuationSeparator/>
      </w:r>
    </w:p>
    <w:p w14:paraId="57899820" w14:textId="77777777" w:rsidR="0086505A" w:rsidRDefault="0086505A"/>
    <w:p w14:paraId="549DDB71" w14:textId="77777777" w:rsidR="0086505A" w:rsidRDefault="00865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auto"/>
    <w:pitch w:val="variable"/>
    <w:sig w:usb0="00000003" w:usb1="00000000" w:usb2="00000000" w:usb3="00000000" w:csb0="00000001" w:csb1="00000000"/>
  </w:font>
  <w:font w:name="Myriad Pro">
    <w:altName w:val="Calibri"/>
    <w:panose1 w:val="020B0503030403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DA21A9A" w:rsidR="00D531FA" w:rsidRDefault="00D531F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sidR="001512B9">
      <w:rPr>
        <w:sz w:val="18"/>
        <w:szCs w:val="18"/>
      </w:rPr>
      <w:t>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B0B3C">
      <w:rPr>
        <w:noProof/>
        <w:sz w:val="24"/>
        <w:szCs w:val="24"/>
      </w:rPr>
      <w:t>9</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B0B3C">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D531FA" w:rsidRDefault="00D531FA"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D531FA" w:rsidRPr="00303BC4" w:rsidRDefault="5F84DA3A" w:rsidP="004061A0">
    <w:pPr>
      <w:pStyle w:val="Footer"/>
      <w:tabs>
        <w:tab w:val="clear" w:pos="4320"/>
        <w:tab w:val="center" w:pos="4230"/>
      </w:tabs>
      <w:ind w:left="-720" w:right="-720"/>
      <w:rPr>
        <w:sz w:val="18"/>
        <w:szCs w:val="18"/>
      </w:rPr>
    </w:pPr>
    <w:r w:rsidRPr="5F84DA3A">
      <w:rPr>
        <w:b w:val="0"/>
        <w:bCs w:val="0"/>
        <w:i/>
        <w:iCs/>
        <w:smallCaps w:val="0"/>
        <w:sz w:val="15"/>
        <w:szCs w:val="15"/>
      </w:rPr>
      <w:t xml:space="preserve">This is proprietary intellectual content and may not be used without proper ownership.  </w:t>
    </w:r>
    <w:bookmarkStart w:id="45" w:name="_Int_Ab2qD6Xz"/>
    <w:r w:rsidRPr="5F84DA3A">
      <w:rPr>
        <w:b w:val="0"/>
        <w:bCs w:val="0"/>
        <w:i/>
        <w:iCs/>
        <w:smallCaps w:val="0"/>
        <w:sz w:val="15"/>
        <w:szCs w:val="15"/>
      </w:rPr>
      <w:t>Licensed</w:t>
    </w:r>
    <w:bookmarkEnd w:id="45"/>
    <w:r w:rsidRPr="5F84DA3A">
      <w:rPr>
        <w:b w:val="0"/>
        <w:bCs w:val="0"/>
        <w:i/>
        <w:iCs/>
        <w:smallCaps w:val="0"/>
        <w:sz w:val="15"/>
        <w:szCs w:val="15"/>
      </w:rPr>
      <w:t xml:space="preserve"> to Monument Publishing for distribution.</w:t>
    </w:r>
  </w:p>
  <w:p w14:paraId="0AC84549" w14:textId="52807230" w:rsidR="00D531FA" w:rsidRPr="00303BC4" w:rsidRDefault="00D531FA"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9231" w14:textId="77777777" w:rsidR="0086505A" w:rsidRDefault="0086505A" w:rsidP="001D5FD6">
      <w:pPr>
        <w:spacing w:after="0" w:line="240" w:lineRule="auto"/>
      </w:pPr>
      <w:r>
        <w:separator/>
      </w:r>
    </w:p>
    <w:p w14:paraId="0BFE4B14" w14:textId="77777777" w:rsidR="0086505A" w:rsidRDefault="0086505A"/>
    <w:p w14:paraId="3592F99C" w14:textId="77777777" w:rsidR="0086505A" w:rsidRDefault="0086505A"/>
  </w:footnote>
  <w:footnote w:type="continuationSeparator" w:id="0">
    <w:p w14:paraId="30510F93" w14:textId="77777777" w:rsidR="0086505A" w:rsidRDefault="0086505A" w:rsidP="001D5FD6">
      <w:pPr>
        <w:spacing w:after="0" w:line="240" w:lineRule="auto"/>
      </w:pPr>
      <w:r>
        <w:continuationSeparator/>
      </w:r>
    </w:p>
    <w:p w14:paraId="30CF499A" w14:textId="77777777" w:rsidR="0086505A" w:rsidRDefault="0086505A"/>
    <w:p w14:paraId="1B477290" w14:textId="77777777" w:rsidR="0086505A" w:rsidRDefault="00865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2C840D5" w:rsidR="00D531FA" w:rsidRDefault="00D531FA" w:rsidP="00934A35">
    <w:pPr>
      <w:pStyle w:val="Footer"/>
    </w:pPr>
    <w:r>
      <w:t xml:space="preserve">Negative: </w:t>
    </w:r>
    <w:r w:rsidR="004232A4">
      <w:t>Case Name</w:t>
    </w:r>
  </w:p>
</w:hdr>
</file>

<file path=word/intelligence2.xml><?xml version="1.0" encoding="utf-8"?>
<int2:intelligence xmlns:int2="http://schemas.microsoft.com/office/intelligence/2020/intelligence" xmlns:oel="http://schemas.microsoft.com/office/2019/extlst">
  <int2:observations>
    <int2:textHash int2:hashCode="D0tUnSGJMr823/" int2:id="tz6vBZOD">
      <int2:state int2:value="Rejected" int2:type="AugLoop_Text_Critique"/>
    </int2:textHash>
    <int2:textHash int2:hashCode="gQXXQIpRXut/6Z" int2:id="QP5tY9FJ">
      <int2:state int2:value="Rejected" int2:type="AugLoop_Text_Critique"/>
    </int2:textHash>
    <int2:textHash int2:hashCode="5MeIU/2bRhN4r8" int2:id="AcEOUaBz">
      <int2:state int2:value="Rejected" int2:type="AugLoop_Text_Critique"/>
    </int2:textHash>
    <int2:textHash int2:hashCode="MMS747x7s0dBs3" int2:id="lXzpc1SI">
      <int2:state int2:value="Rejected" int2:type="AugLoop_Text_Critique"/>
    </int2:textHash>
    <int2:textHash int2:hashCode="tAayBy4TUqMtDM" int2:id="SzMpGclC">
      <int2:state int2:value="Rejected" int2:type="AugLoop_Text_Critique"/>
    </int2:textHash>
    <int2:bookmark int2:bookmarkName="_Int_Ab2qD6Xz" int2:invalidationBookmarkName="" int2:hashCode="9sgsm4yqaRWUqq" int2:id="cpjYeU4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42A3B9"/>
    <w:multiLevelType w:val="hybridMultilevel"/>
    <w:tmpl w:val="FFFFFFFF"/>
    <w:lvl w:ilvl="0" w:tplc="0AAA9346">
      <w:start w:val="1"/>
      <w:numFmt w:val="decimal"/>
      <w:lvlText w:val="%1."/>
      <w:lvlJc w:val="left"/>
      <w:pPr>
        <w:ind w:left="720" w:hanging="360"/>
      </w:pPr>
    </w:lvl>
    <w:lvl w:ilvl="1" w:tplc="85EACCEA">
      <w:start w:val="1"/>
      <w:numFmt w:val="lowerLetter"/>
      <w:lvlText w:val="%2."/>
      <w:lvlJc w:val="left"/>
      <w:pPr>
        <w:ind w:left="1440" w:hanging="360"/>
      </w:pPr>
    </w:lvl>
    <w:lvl w:ilvl="2" w:tplc="D5BE5F46">
      <w:start w:val="1"/>
      <w:numFmt w:val="lowerRoman"/>
      <w:lvlText w:val="%3."/>
      <w:lvlJc w:val="right"/>
      <w:pPr>
        <w:ind w:left="2160" w:hanging="180"/>
      </w:pPr>
    </w:lvl>
    <w:lvl w:ilvl="3" w:tplc="7DBAB498">
      <w:start w:val="1"/>
      <w:numFmt w:val="decimal"/>
      <w:lvlText w:val="%4."/>
      <w:lvlJc w:val="left"/>
      <w:pPr>
        <w:ind w:left="2880" w:hanging="360"/>
      </w:pPr>
    </w:lvl>
    <w:lvl w:ilvl="4" w:tplc="E03C1EFE">
      <w:start w:val="1"/>
      <w:numFmt w:val="lowerLetter"/>
      <w:lvlText w:val="%5."/>
      <w:lvlJc w:val="left"/>
      <w:pPr>
        <w:ind w:left="3600" w:hanging="360"/>
      </w:pPr>
    </w:lvl>
    <w:lvl w:ilvl="5" w:tplc="614E4434">
      <w:start w:val="1"/>
      <w:numFmt w:val="lowerRoman"/>
      <w:lvlText w:val="%6."/>
      <w:lvlJc w:val="right"/>
      <w:pPr>
        <w:ind w:left="4320" w:hanging="180"/>
      </w:pPr>
    </w:lvl>
    <w:lvl w:ilvl="6" w:tplc="EF181D0E">
      <w:start w:val="1"/>
      <w:numFmt w:val="decimal"/>
      <w:lvlText w:val="%7."/>
      <w:lvlJc w:val="left"/>
      <w:pPr>
        <w:ind w:left="5040" w:hanging="360"/>
      </w:pPr>
    </w:lvl>
    <w:lvl w:ilvl="7" w:tplc="1A6E2F62">
      <w:start w:val="1"/>
      <w:numFmt w:val="lowerLetter"/>
      <w:lvlText w:val="%8."/>
      <w:lvlJc w:val="left"/>
      <w:pPr>
        <w:ind w:left="5760" w:hanging="360"/>
      </w:pPr>
    </w:lvl>
    <w:lvl w:ilvl="8" w:tplc="2A1869C6">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E0D2B"/>
    <w:multiLevelType w:val="hybridMultilevel"/>
    <w:tmpl w:val="FFFFFFFF"/>
    <w:lvl w:ilvl="0" w:tplc="D3FE717C">
      <w:start w:val="1"/>
      <w:numFmt w:val="upperLetter"/>
      <w:lvlText w:val="%1)"/>
      <w:lvlJc w:val="left"/>
      <w:pPr>
        <w:ind w:left="720" w:hanging="360"/>
      </w:pPr>
    </w:lvl>
    <w:lvl w:ilvl="1" w:tplc="2DAEBDC4">
      <w:start w:val="1"/>
      <w:numFmt w:val="lowerLetter"/>
      <w:lvlText w:val="%2."/>
      <w:lvlJc w:val="left"/>
      <w:pPr>
        <w:ind w:left="1440" w:hanging="360"/>
      </w:pPr>
    </w:lvl>
    <w:lvl w:ilvl="2" w:tplc="BEAEC852">
      <w:start w:val="1"/>
      <w:numFmt w:val="lowerRoman"/>
      <w:lvlText w:val="%3."/>
      <w:lvlJc w:val="right"/>
      <w:pPr>
        <w:ind w:left="2160" w:hanging="180"/>
      </w:pPr>
    </w:lvl>
    <w:lvl w:ilvl="3" w:tplc="7196F82A">
      <w:start w:val="1"/>
      <w:numFmt w:val="decimal"/>
      <w:lvlText w:val="%4."/>
      <w:lvlJc w:val="left"/>
      <w:pPr>
        <w:ind w:left="2880" w:hanging="360"/>
      </w:pPr>
    </w:lvl>
    <w:lvl w:ilvl="4" w:tplc="016AC12E">
      <w:start w:val="1"/>
      <w:numFmt w:val="lowerLetter"/>
      <w:lvlText w:val="%5."/>
      <w:lvlJc w:val="left"/>
      <w:pPr>
        <w:ind w:left="3600" w:hanging="360"/>
      </w:pPr>
    </w:lvl>
    <w:lvl w:ilvl="5" w:tplc="AB660E28">
      <w:start w:val="1"/>
      <w:numFmt w:val="lowerRoman"/>
      <w:lvlText w:val="%6."/>
      <w:lvlJc w:val="right"/>
      <w:pPr>
        <w:ind w:left="4320" w:hanging="180"/>
      </w:pPr>
    </w:lvl>
    <w:lvl w:ilvl="6" w:tplc="7D721290">
      <w:start w:val="1"/>
      <w:numFmt w:val="decimal"/>
      <w:lvlText w:val="%7."/>
      <w:lvlJc w:val="left"/>
      <w:pPr>
        <w:ind w:left="5040" w:hanging="360"/>
      </w:pPr>
    </w:lvl>
    <w:lvl w:ilvl="7" w:tplc="7114809C">
      <w:start w:val="1"/>
      <w:numFmt w:val="lowerLetter"/>
      <w:lvlText w:val="%8."/>
      <w:lvlJc w:val="left"/>
      <w:pPr>
        <w:ind w:left="5760" w:hanging="360"/>
      </w:pPr>
    </w:lvl>
    <w:lvl w:ilvl="8" w:tplc="663C8A70">
      <w:start w:val="1"/>
      <w:numFmt w:val="lowerRoman"/>
      <w:lvlText w:val="%9."/>
      <w:lvlJc w:val="right"/>
      <w:pPr>
        <w:ind w:left="6480" w:hanging="180"/>
      </w:p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802B2"/>
    <w:multiLevelType w:val="hybridMultilevel"/>
    <w:tmpl w:val="FFFFFFFF"/>
    <w:lvl w:ilvl="0" w:tplc="FC283D2E">
      <w:start w:val="1"/>
      <w:numFmt w:val="upperLetter"/>
      <w:lvlText w:val="%1)"/>
      <w:lvlJc w:val="left"/>
      <w:pPr>
        <w:ind w:left="720" w:hanging="360"/>
      </w:pPr>
    </w:lvl>
    <w:lvl w:ilvl="1" w:tplc="567E72B0">
      <w:start w:val="1"/>
      <w:numFmt w:val="lowerLetter"/>
      <w:lvlText w:val="%2."/>
      <w:lvlJc w:val="left"/>
      <w:pPr>
        <w:ind w:left="1440" w:hanging="360"/>
      </w:pPr>
    </w:lvl>
    <w:lvl w:ilvl="2" w:tplc="2ED4C192">
      <w:start w:val="1"/>
      <w:numFmt w:val="lowerRoman"/>
      <w:lvlText w:val="%3."/>
      <w:lvlJc w:val="right"/>
      <w:pPr>
        <w:ind w:left="2160" w:hanging="180"/>
      </w:pPr>
    </w:lvl>
    <w:lvl w:ilvl="3" w:tplc="A7BA08E6">
      <w:start w:val="1"/>
      <w:numFmt w:val="decimal"/>
      <w:lvlText w:val="%4."/>
      <w:lvlJc w:val="left"/>
      <w:pPr>
        <w:ind w:left="2880" w:hanging="360"/>
      </w:pPr>
    </w:lvl>
    <w:lvl w:ilvl="4" w:tplc="D9BA2E2C">
      <w:start w:val="1"/>
      <w:numFmt w:val="lowerLetter"/>
      <w:lvlText w:val="%5."/>
      <w:lvlJc w:val="left"/>
      <w:pPr>
        <w:ind w:left="3600" w:hanging="360"/>
      </w:pPr>
    </w:lvl>
    <w:lvl w:ilvl="5" w:tplc="970C273E">
      <w:start w:val="1"/>
      <w:numFmt w:val="lowerRoman"/>
      <w:lvlText w:val="%6."/>
      <w:lvlJc w:val="right"/>
      <w:pPr>
        <w:ind w:left="4320" w:hanging="180"/>
      </w:pPr>
    </w:lvl>
    <w:lvl w:ilvl="6" w:tplc="CF187FA4">
      <w:start w:val="1"/>
      <w:numFmt w:val="decimal"/>
      <w:lvlText w:val="%7."/>
      <w:lvlJc w:val="left"/>
      <w:pPr>
        <w:ind w:left="5040" w:hanging="360"/>
      </w:pPr>
    </w:lvl>
    <w:lvl w:ilvl="7" w:tplc="3A728A4E">
      <w:start w:val="1"/>
      <w:numFmt w:val="lowerLetter"/>
      <w:lvlText w:val="%8."/>
      <w:lvlJc w:val="left"/>
      <w:pPr>
        <w:ind w:left="5760" w:hanging="360"/>
      </w:pPr>
    </w:lvl>
    <w:lvl w:ilvl="8" w:tplc="58D20A00">
      <w:start w:val="1"/>
      <w:numFmt w:val="lowerRoman"/>
      <w:lvlText w:val="%9."/>
      <w:lvlJc w:val="right"/>
      <w:pPr>
        <w:ind w:left="6480" w:hanging="180"/>
      </w:pPr>
    </w:lvl>
  </w:abstractNum>
  <w:abstractNum w:abstractNumId="31"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9EE69"/>
    <w:multiLevelType w:val="hybridMultilevel"/>
    <w:tmpl w:val="FFFFFFFF"/>
    <w:lvl w:ilvl="0" w:tplc="5B8A52D4">
      <w:start w:val="1"/>
      <w:numFmt w:val="decimal"/>
      <w:lvlText w:val="%1."/>
      <w:lvlJc w:val="left"/>
      <w:pPr>
        <w:ind w:left="720" w:hanging="360"/>
      </w:pPr>
    </w:lvl>
    <w:lvl w:ilvl="1" w:tplc="06762552">
      <w:start w:val="1"/>
      <w:numFmt w:val="lowerLetter"/>
      <w:lvlText w:val="%2."/>
      <w:lvlJc w:val="left"/>
      <w:pPr>
        <w:ind w:left="1440" w:hanging="360"/>
      </w:pPr>
    </w:lvl>
    <w:lvl w:ilvl="2" w:tplc="155831A2">
      <w:start w:val="1"/>
      <w:numFmt w:val="lowerRoman"/>
      <w:lvlText w:val="%3."/>
      <w:lvlJc w:val="right"/>
      <w:pPr>
        <w:ind w:left="2160" w:hanging="180"/>
      </w:pPr>
    </w:lvl>
    <w:lvl w:ilvl="3" w:tplc="7064311C">
      <w:start w:val="1"/>
      <w:numFmt w:val="decimal"/>
      <w:lvlText w:val="%4."/>
      <w:lvlJc w:val="left"/>
      <w:pPr>
        <w:ind w:left="2880" w:hanging="360"/>
      </w:pPr>
    </w:lvl>
    <w:lvl w:ilvl="4" w:tplc="876CE4A2">
      <w:start w:val="1"/>
      <w:numFmt w:val="lowerLetter"/>
      <w:lvlText w:val="%5."/>
      <w:lvlJc w:val="left"/>
      <w:pPr>
        <w:ind w:left="3600" w:hanging="360"/>
      </w:pPr>
    </w:lvl>
    <w:lvl w:ilvl="5" w:tplc="A00A08F0">
      <w:start w:val="1"/>
      <w:numFmt w:val="lowerRoman"/>
      <w:lvlText w:val="%6."/>
      <w:lvlJc w:val="right"/>
      <w:pPr>
        <w:ind w:left="4320" w:hanging="180"/>
      </w:pPr>
    </w:lvl>
    <w:lvl w:ilvl="6" w:tplc="556C6C72">
      <w:start w:val="1"/>
      <w:numFmt w:val="decimal"/>
      <w:lvlText w:val="%7."/>
      <w:lvlJc w:val="left"/>
      <w:pPr>
        <w:ind w:left="5040" w:hanging="360"/>
      </w:pPr>
    </w:lvl>
    <w:lvl w:ilvl="7" w:tplc="E26A9EFE">
      <w:start w:val="1"/>
      <w:numFmt w:val="lowerLetter"/>
      <w:lvlText w:val="%8."/>
      <w:lvlJc w:val="left"/>
      <w:pPr>
        <w:ind w:left="5760" w:hanging="360"/>
      </w:pPr>
    </w:lvl>
    <w:lvl w:ilvl="8" w:tplc="00507F40">
      <w:start w:val="1"/>
      <w:numFmt w:val="lowerRoman"/>
      <w:lvlText w:val="%9."/>
      <w:lvlJc w:val="right"/>
      <w:pPr>
        <w:ind w:left="6480" w:hanging="18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66EC53"/>
    <w:multiLevelType w:val="hybridMultilevel"/>
    <w:tmpl w:val="FFFFFFFF"/>
    <w:lvl w:ilvl="0" w:tplc="43EE85DE">
      <w:start w:val="1"/>
      <w:numFmt w:val="upperLetter"/>
      <w:lvlText w:val="%1)"/>
      <w:lvlJc w:val="left"/>
      <w:pPr>
        <w:ind w:left="720" w:hanging="360"/>
      </w:pPr>
    </w:lvl>
    <w:lvl w:ilvl="1" w:tplc="3000E5E4">
      <w:start w:val="1"/>
      <w:numFmt w:val="lowerLetter"/>
      <w:lvlText w:val="%2."/>
      <w:lvlJc w:val="left"/>
      <w:pPr>
        <w:ind w:left="1440" w:hanging="360"/>
      </w:pPr>
    </w:lvl>
    <w:lvl w:ilvl="2" w:tplc="01A09E5E">
      <w:start w:val="1"/>
      <w:numFmt w:val="lowerRoman"/>
      <w:lvlText w:val="%3."/>
      <w:lvlJc w:val="right"/>
      <w:pPr>
        <w:ind w:left="2160" w:hanging="180"/>
      </w:pPr>
    </w:lvl>
    <w:lvl w:ilvl="3" w:tplc="E5D6CEA8">
      <w:start w:val="1"/>
      <w:numFmt w:val="decimal"/>
      <w:lvlText w:val="%4."/>
      <w:lvlJc w:val="left"/>
      <w:pPr>
        <w:ind w:left="2880" w:hanging="360"/>
      </w:pPr>
    </w:lvl>
    <w:lvl w:ilvl="4" w:tplc="8DE8A65C">
      <w:start w:val="1"/>
      <w:numFmt w:val="lowerLetter"/>
      <w:lvlText w:val="%5."/>
      <w:lvlJc w:val="left"/>
      <w:pPr>
        <w:ind w:left="3600" w:hanging="360"/>
      </w:pPr>
    </w:lvl>
    <w:lvl w:ilvl="5" w:tplc="AD80B8C8">
      <w:start w:val="1"/>
      <w:numFmt w:val="lowerRoman"/>
      <w:lvlText w:val="%6."/>
      <w:lvlJc w:val="right"/>
      <w:pPr>
        <w:ind w:left="4320" w:hanging="180"/>
      </w:pPr>
    </w:lvl>
    <w:lvl w:ilvl="6" w:tplc="3F7AA9D2">
      <w:start w:val="1"/>
      <w:numFmt w:val="decimal"/>
      <w:lvlText w:val="%7."/>
      <w:lvlJc w:val="left"/>
      <w:pPr>
        <w:ind w:left="5040" w:hanging="360"/>
      </w:pPr>
    </w:lvl>
    <w:lvl w:ilvl="7" w:tplc="4D8EA714">
      <w:start w:val="1"/>
      <w:numFmt w:val="lowerLetter"/>
      <w:lvlText w:val="%8."/>
      <w:lvlJc w:val="left"/>
      <w:pPr>
        <w:ind w:left="5760" w:hanging="360"/>
      </w:pPr>
    </w:lvl>
    <w:lvl w:ilvl="8" w:tplc="19121C1E">
      <w:start w:val="1"/>
      <w:numFmt w:val="lowerRoman"/>
      <w:lvlText w:val="%9."/>
      <w:lvlJc w:val="right"/>
      <w:pPr>
        <w:ind w:left="6480" w:hanging="180"/>
      </w:pPr>
    </w:lvl>
  </w:abstractNum>
  <w:abstractNum w:abstractNumId="37" w15:restartNumberingAfterBreak="0">
    <w:nsid w:val="64706E4F"/>
    <w:multiLevelType w:val="multilevel"/>
    <w:tmpl w:val="3F6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3D005A"/>
    <w:multiLevelType w:val="hybridMultilevel"/>
    <w:tmpl w:val="FFFFFFFF"/>
    <w:lvl w:ilvl="0" w:tplc="6F8A7A30">
      <w:start w:val="1"/>
      <w:numFmt w:val="upperLetter"/>
      <w:lvlText w:val="%1)"/>
      <w:lvlJc w:val="left"/>
      <w:pPr>
        <w:ind w:left="720" w:hanging="360"/>
      </w:pPr>
    </w:lvl>
    <w:lvl w:ilvl="1" w:tplc="E922411C">
      <w:start w:val="1"/>
      <w:numFmt w:val="lowerLetter"/>
      <w:lvlText w:val="%2."/>
      <w:lvlJc w:val="left"/>
      <w:pPr>
        <w:ind w:left="1440" w:hanging="360"/>
      </w:pPr>
    </w:lvl>
    <w:lvl w:ilvl="2" w:tplc="504252F4">
      <w:start w:val="1"/>
      <w:numFmt w:val="lowerRoman"/>
      <w:lvlText w:val="%3."/>
      <w:lvlJc w:val="right"/>
      <w:pPr>
        <w:ind w:left="2160" w:hanging="180"/>
      </w:pPr>
    </w:lvl>
    <w:lvl w:ilvl="3" w:tplc="E460DC20">
      <w:start w:val="1"/>
      <w:numFmt w:val="decimal"/>
      <w:lvlText w:val="%4."/>
      <w:lvlJc w:val="left"/>
      <w:pPr>
        <w:ind w:left="2880" w:hanging="360"/>
      </w:pPr>
    </w:lvl>
    <w:lvl w:ilvl="4" w:tplc="672207CE">
      <w:start w:val="1"/>
      <w:numFmt w:val="lowerLetter"/>
      <w:lvlText w:val="%5."/>
      <w:lvlJc w:val="left"/>
      <w:pPr>
        <w:ind w:left="3600" w:hanging="360"/>
      </w:pPr>
    </w:lvl>
    <w:lvl w:ilvl="5" w:tplc="E3B2D316">
      <w:start w:val="1"/>
      <w:numFmt w:val="lowerRoman"/>
      <w:lvlText w:val="%6."/>
      <w:lvlJc w:val="right"/>
      <w:pPr>
        <w:ind w:left="4320" w:hanging="180"/>
      </w:pPr>
    </w:lvl>
    <w:lvl w:ilvl="6" w:tplc="986C0702">
      <w:start w:val="1"/>
      <w:numFmt w:val="decimal"/>
      <w:lvlText w:val="%7."/>
      <w:lvlJc w:val="left"/>
      <w:pPr>
        <w:ind w:left="5040" w:hanging="360"/>
      </w:pPr>
    </w:lvl>
    <w:lvl w:ilvl="7" w:tplc="3836B6BA">
      <w:start w:val="1"/>
      <w:numFmt w:val="lowerLetter"/>
      <w:lvlText w:val="%8."/>
      <w:lvlJc w:val="left"/>
      <w:pPr>
        <w:ind w:left="5760" w:hanging="360"/>
      </w:pPr>
    </w:lvl>
    <w:lvl w:ilvl="8" w:tplc="9028DE0A">
      <w:start w:val="1"/>
      <w:numFmt w:val="lowerRoman"/>
      <w:lvlText w:val="%9."/>
      <w:lvlJc w:val="right"/>
      <w:pPr>
        <w:ind w:left="6480" w:hanging="180"/>
      </w:pPr>
    </w:lvl>
  </w:abstractNum>
  <w:abstractNum w:abstractNumId="41" w15:restartNumberingAfterBreak="0">
    <w:nsid w:val="717F743B"/>
    <w:multiLevelType w:val="hybridMultilevel"/>
    <w:tmpl w:val="AB3EE570"/>
    <w:lvl w:ilvl="0" w:tplc="FFFFFFFF">
      <w:start w:val="1"/>
      <w:numFmt w:val="decimal"/>
      <w:pStyle w:val="Case"/>
      <w:lvlText w:val="%1."/>
      <w:lvlJc w:val="left"/>
      <w:pPr>
        <w:ind w:left="576" w:hanging="288"/>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FF6C7B"/>
    <w:multiLevelType w:val="hybridMultilevel"/>
    <w:tmpl w:val="FFFFFFFF"/>
    <w:lvl w:ilvl="0" w:tplc="CE42434C">
      <w:start w:val="1"/>
      <w:numFmt w:val="bullet"/>
      <w:lvlText w:val=""/>
      <w:lvlJc w:val="left"/>
      <w:pPr>
        <w:ind w:left="720" w:hanging="360"/>
      </w:pPr>
      <w:rPr>
        <w:rFonts w:ascii="Symbol" w:hAnsi="Symbol" w:hint="default"/>
      </w:rPr>
    </w:lvl>
    <w:lvl w:ilvl="1" w:tplc="3F46F028">
      <w:start w:val="1"/>
      <w:numFmt w:val="bullet"/>
      <w:lvlText w:val="o"/>
      <w:lvlJc w:val="left"/>
      <w:pPr>
        <w:ind w:left="1440" w:hanging="360"/>
      </w:pPr>
      <w:rPr>
        <w:rFonts w:ascii="Courier New" w:hAnsi="Courier New" w:hint="default"/>
      </w:rPr>
    </w:lvl>
    <w:lvl w:ilvl="2" w:tplc="E9F03B72">
      <w:start w:val="1"/>
      <w:numFmt w:val="bullet"/>
      <w:lvlText w:val=""/>
      <w:lvlJc w:val="left"/>
      <w:pPr>
        <w:ind w:left="2160" w:hanging="360"/>
      </w:pPr>
      <w:rPr>
        <w:rFonts w:ascii="Wingdings" w:hAnsi="Wingdings" w:hint="default"/>
      </w:rPr>
    </w:lvl>
    <w:lvl w:ilvl="3" w:tplc="0E1824F4">
      <w:start w:val="1"/>
      <w:numFmt w:val="bullet"/>
      <w:lvlText w:val=""/>
      <w:lvlJc w:val="left"/>
      <w:pPr>
        <w:ind w:left="2880" w:hanging="360"/>
      </w:pPr>
      <w:rPr>
        <w:rFonts w:ascii="Symbol" w:hAnsi="Symbol" w:hint="default"/>
      </w:rPr>
    </w:lvl>
    <w:lvl w:ilvl="4" w:tplc="25545992">
      <w:start w:val="1"/>
      <w:numFmt w:val="bullet"/>
      <w:lvlText w:val="o"/>
      <w:lvlJc w:val="left"/>
      <w:pPr>
        <w:ind w:left="3600" w:hanging="360"/>
      </w:pPr>
      <w:rPr>
        <w:rFonts w:ascii="Courier New" w:hAnsi="Courier New" w:hint="default"/>
      </w:rPr>
    </w:lvl>
    <w:lvl w:ilvl="5" w:tplc="C4E03F04">
      <w:start w:val="1"/>
      <w:numFmt w:val="bullet"/>
      <w:lvlText w:val=""/>
      <w:lvlJc w:val="left"/>
      <w:pPr>
        <w:ind w:left="4320" w:hanging="360"/>
      </w:pPr>
      <w:rPr>
        <w:rFonts w:ascii="Wingdings" w:hAnsi="Wingdings" w:hint="default"/>
      </w:rPr>
    </w:lvl>
    <w:lvl w:ilvl="6" w:tplc="1194D3A8">
      <w:start w:val="1"/>
      <w:numFmt w:val="bullet"/>
      <w:lvlText w:val=""/>
      <w:lvlJc w:val="left"/>
      <w:pPr>
        <w:ind w:left="5040" w:hanging="360"/>
      </w:pPr>
      <w:rPr>
        <w:rFonts w:ascii="Symbol" w:hAnsi="Symbol" w:hint="default"/>
      </w:rPr>
    </w:lvl>
    <w:lvl w:ilvl="7" w:tplc="834A1BDE">
      <w:start w:val="1"/>
      <w:numFmt w:val="bullet"/>
      <w:lvlText w:val="o"/>
      <w:lvlJc w:val="left"/>
      <w:pPr>
        <w:ind w:left="5760" w:hanging="360"/>
      </w:pPr>
      <w:rPr>
        <w:rFonts w:ascii="Courier New" w:hAnsi="Courier New" w:hint="default"/>
      </w:rPr>
    </w:lvl>
    <w:lvl w:ilvl="8" w:tplc="52FCE8E4">
      <w:start w:val="1"/>
      <w:numFmt w:val="bullet"/>
      <w:lvlText w:val=""/>
      <w:lvlJc w:val="left"/>
      <w:pPr>
        <w:ind w:left="6480" w:hanging="360"/>
      </w:pPr>
      <w:rPr>
        <w:rFonts w:ascii="Wingdings" w:hAnsi="Wingdings" w:hint="default"/>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C92C694"/>
    <w:multiLevelType w:val="hybridMultilevel"/>
    <w:tmpl w:val="FFFFFFFF"/>
    <w:lvl w:ilvl="0" w:tplc="01403AF6">
      <w:start w:val="1"/>
      <w:numFmt w:val="decimal"/>
      <w:lvlText w:val="%1."/>
      <w:lvlJc w:val="left"/>
      <w:pPr>
        <w:ind w:left="720" w:hanging="360"/>
      </w:pPr>
    </w:lvl>
    <w:lvl w:ilvl="1" w:tplc="68F4C88E">
      <w:start w:val="1"/>
      <w:numFmt w:val="lowerLetter"/>
      <w:lvlText w:val="%2."/>
      <w:lvlJc w:val="left"/>
      <w:pPr>
        <w:ind w:left="1440" w:hanging="360"/>
      </w:pPr>
    </w:lvl>
    <w:lvl w:ilvl="2" w:tplc="95AA1722">
      <w:start w:val="1"/>
      <w:numFmt w:val="lowerRoman"/>
      <w:lvlText w:val="%3."/>
      <w:lvlJc w:val="right"/>
      <w:pPr>
        <w:ind w:left="2160" w:hanging="180"/>
      </w:pPr>
    </w:lvl>
    <w:lvl w:ilvl="3" w:tplc="C86C7D96">
      <w:start w:val="1"/>
      <w:numFmt w:val="decimal"/>
      <w:lvlText w:val="%4."/>
      <w:lvlJc w:val="left"/>
      <w:pPr>
        <w:ind w:left="2880" w:hanging="360"/>
      </w:pPr>
    </w:lvl>
    <w:lvl w:ilvl="4" w:tplc="78E44522">
      <w:start w:val="1"/>
      <w:numFmt w:val="lowerLetter"/>
      <w:lvlText w:val="%5."/>
      <w:lvlJc w:val="left"/>
      <w:pPr>
        <w:ind w:left="3600" w:hanging="360"/>
      </w:pPr>
    </w:lvl>
    <w:lvl w:ilvl="5" w:tplc="A8ECE6C4">
      <w:start w:val="1"/>
      <w:numFmt w:val="lowerRoman"/>
      <w:lvlText w:val="%6."/>
      <w:lvlJc w:val="right"/>
      <w:pPr>
        <w:ind w:left="4320" w:hanging="180"/>
      </w:pPr>
    </w:lvl>
    <w:lvl w:ilvl="6" w:tplc="7CDA232E">
      <w:start w:val="1"/>
      <w:numFmt w:val="decimal"/>
      <w:lvlText w:val="%7."/>
      <w:lvlJc w:val="left"/>
      <w:pPr>
        <w:ind w:left="5040" w:hanging="360"/>
      </w:pPr>
    </w:lvl>
    <w:lvl w:ilvl="7" w:tplc="E842E20C">
      <w:start w:val="1"/>
      <w:numFmt w:val="lowerLetter"/>
      <w:lvlText w:val="%8."/>
      <w:lvlJc w:val="left"/>
      <w:pPr>
        <w:ind w:left="5760" w:hanging="360"/>
      </w:pPr>
    </w:lvl>
    <w:lvl w:ilvl="8" w:tplc="82127134">
      <w:start w:val="1"/>
      <w:numFmt w:val="lowerRoman"/>
      <w:lvlText w:val="%9."/>
      <w:lvlJc w:val="right"/>
      <w:pPr>
        <w:ind w:left="6480" w:hanging="180"/>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264313">
    <w:abstractNumId w:val="30"/>
  </w:num>
  <w:num w:numId="2" w16cid:durableId="1525903906">
    <w:abstractNumId w:val="36"/>
  </w:num>
  <w:num w:numId="3" w16cid:durableId="1160195264">
    <w:abstractNumId w:val="47"/>
  </w:num>
  <w:num w:numId="4" w16cid:durableId="1230194049">
    <w:abstractNumId w:val="40"/>
  </w:num>
  <w:num w:numId="5" w16cid:durableId="257300622">
    <w:abstractNumId w:val="25"/>
  </w:num>
  <w:num w:numId="6" w16cid:durableId="647515143">
    <w:abstractNumId w:val="32"/>
  </w:num>
  <w:num w:numId="7" w16cid:durableId="1571454579">
    <w:abstractNumId w:val="45"/>
  </w:num>
  <w:num w:numId="8" w16cid:durableId="1286623316">
    <w:abstractNumId w:val="19"/>
  </w:num>
  <w:num w:numId="9" w16cid:durableId="91586158">
    <w:abstractNumId w:val="29"/>
  </w:num>
  <w:num w:numId="10" w16cid:durableId="1428578844">
    <w:abstractNumId w:val="38"/>
  </w:num>
  <w:num w:numId="11" w16cid:durableId="633951448">
    <w:abstractNumId w:val="16"/>
  </w:num>
  <w:num w:numId="12" w16cid:durableId="2002267983">
    <w:abstractNumId w:val="22"/>
  </w:num>
  <w:num w:numId="13" w16cid:durableId="1082600281">
    <w:abstractNumId w:val="44"/>
  </w:num>
  <w:num w:numId="14" w16cid:durableId="789665881">
    <w:abstractNumId w:val="18"/>
  </w:num>
  <w:num w:numId="15" w16cid:durableId="157624368">
    <w:abstractNumId w:val="46"/>
  </w:num>
  <w:num w:numId="16" w16cid:durableId="1471627442">
    <w:abstractNumId w:val="41"/>
  </w:num>
  <w:num w:numId="17" w16cid:durableId="1380780393">
    <w:abstractNumId w:val="10"/>
  </w:num>
  <w:num w:numId="18" w16cid:durableId="482090876">
    <w:abstractNumId w:val="8"/>
  </w:num>
  <w:num w:numId="19" w16cid:durableId="1224441013">
    <w:abstractNumId w:val="7"/>
  </w:num>
  <w:num w:numId="20" w16cid:durableId="1531071184">
    <w:abstractNumId w:val="6"/>
  </w:num>
  <w:num w:numId="21" w16cid:durableId="1096941594">
    <w:abstractNumId w:val="5"/>
  </w:num>
  <w:num w:numId="22" w16cid:durableId="943457483">
    <w:abstractNumId w:val="9"/>
  </w:num>
  <w:num w:numId="23" w16cid:durableId="373577203">
    <w:abstractNumId w:val="4"/>
  </w:num>
  <w:num w:numId="24" w16cid:durableId="1291669665">
    <w:abstractNumId w:val="3"/>
  </w:num>
  <w:num w:numId="25" w16cid:durableId="41104590">
    <w:abstractNumId w:val="2"/>
  </w:num>
  <w:num w:numId="26" w16cid:durableId="1552377244">
    <w:abstractNumId w:val="1"/>
  </w:num>
  <w:num w:numId="27" w16cid:durableId="1839727286">
    <w:abstractNumId w:val="43"/>
  </w:num>
  <w:num w:numId="28" w16cid:durableId="1406954107">
    <w:abstractNumId w:val="34"/>
  </w:num>
  <w:num w:numId="29" w16cid:durableId="1905987993">
    <w:abstractNumId w:val="20"/>
  </w:num>
  <w:num w:numId="30" w16cid:durableId="1671254058">
    <w:abstractNumId w:val="13"/>
  </w:num>
  <w:num w:numId="31" w16cid:durableId="1458450132">
    <w:abstractNumId w:val="17"/>
  </w:num>
  <w:num w:numId="32" w16cid:durableId="1068920298">
    <w:abstractNumId w:val="14"/>
  </w:num>
  <w:num w:numId="33" w16cid:durableId="1582256345">
    <w:abstractNumId w:val="0"/>
  </w:num>
  <w:num w:numId="34" w16cid:durableId="892815750">
    <w:abstractNumId w:val="28"/>
  </w:num>
  <w:num w:numId="35" w16cid:durableId="1068113571">
    <w:abstractNumId w:val="26"/>
  </w:num>
  <w:num w:numId="36" w16cid:durableId="441651040">
    <w:abstractNumId w:val="42"/>
  </w:num>
  <w:num w:numId="37" w16cid:durableId="966207613">
    <w:abstractNumId w:val="23"/>
  </w:num>
  <w:num w:numId="38" w16cid:durableId="1981692306">
    <w:abstractNumId w:val="27"/>
  </w:num>
  <w:num w:numId="39" w16cid:durableId="1339770636">
    <w:abstractNumId w:val="15"/>
  </w:num>
  <w:num w:numId="40" w16cid:durableId="319116160">
    <w:abstractNumId w:val="35"/>
  </w:num>
  <w:num w:numId="41" w16cid:durableId="1818110874">
    <w:abstractNumId w:val="48"/>
  </w:num>
  <w:num w:numId="42" w16cid:durableId="1117486603">
    <w:abstractNumId w:val="33"/>
  </w:num>
  <w:num w:numId="43" w16cid:durableId="2118061063">
    <w:abstractNumId w:val="24"/>
  </w:num>
  <w:num w:numId="44" w16cid:durableId="1808156711">
    <w:abstractNumId w:val="39"/>
  </w:num>
  <w:num w:numId="45" w16cid:durableId="1872762986">
    <w:abstractNumId w:val="11"/>
  </w:num>
  <w:num w:numId="46" w16cid:durableId="1573462413">
    <w:abstractNumId w:val="21"/>
  </w:num>
  <w:num w:numId="47" w16cid:durableId="1992296406">
    <w:abstractNumId w:val="12"/>
  </w:num>
  <w:num w:numId="48" w16cid:durableId="1450389756">
    <w:abstractNumId w:val="31"/>
  </w:num>
  <w:num w:numId="49" w16cid:durableId="107219739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Baker">
    <w15:presenceInfo w15:providerId="AD" w15:userId="S-1-12-1-3811334485-1122919680-303321732-1218559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5EB4"/>
    <w:rsid w:val="00011BF9"/>
    <w:rsid w:val="000208CB"/>
    <w:rsid w:val="000257CF"/>
    <w:rsid w:val="0003015E"/>
    <w:rsid w:val="00037367"/>
    <w:rsid w:val="00037C74"/>
    <w:rsid w:val="00040119"/>
    <w:rsid w:val="00040A83"/>
    <w:rsid w:val="00042187"/>
    <w:rsid w:val="000519FE"/>
    <w:rsid w:val="000608AC"/>
    <w:rsid w:val="000665A6"/>
    <w:rsid w:val="0007056F"/>
    <w:rsid w:val="00081598"/>
    <w:rsid w:val="000815E1"/>
    <w:rsid w:val="0008580D"/>
    <w:rsid w:val="0008674B"/>
    <w:rsid w:val="00087BD8"/>
    <w:rsid w:val="0009144E"/>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2177"/>
    <w:rsid w:val="0013546D"/>
    <w:rsid w:val="001361FB"/>
    <w:rsid w:val="00137FFB"/>
    <w:rsid w:val="00141F92"/>
    <w:rsid w:val="00142DE9"/>
    <w:rsid w:val="001512B9"/>
    <w:rsid w:val="0015488C"/>
    <w:rsid w:val="001573F3"/>
    <w:rsid w:val="0017181C"/>
    <w:rsid w:val="0017255F"/>
    <w:rsid w:val="00173A32"/>
    <w:rsid w:val="00190F49"/>
    <w:rsid w:val="00192372"/>
    <w:rsid w:val="00196952"/>
    <w:rsid w:val="001C036D"/>
    <w:rsid w:val="001D5FD6"/>
    <w:rsid w:val="001E4494"/>
    <w:rsid w:val="001F0ADE"/>
    <w:rsid w:val="001F5D8B"/>
    <w:rsid w:val="001F6768"/>
    <w:rsid w:val="001F67E5"/>
    <w:rsid w:val="00201378"/>
    <w:rsid w:val="0020276C"/>
    <w:rsid w:val="00202C7B"/>
    <w:rsid w:val="00213EE2"/>
    <w:rsid w:val="00227538"/>
    <w:rsid w:val="002308EA"/>
    <w:rsid w:val="00231F29"/>
    <w:rsid w:val="00233E56"/>
    <w:rsid w:val="00236F83"/>
    <w:rsid w:val="002438CB"/>
    <w:rsid w:val="00246726"/>
    <w:rsid w:val="00246FE9"/>
    <w:rsid w:val="00250152"/>
    <w:rsid w:val="002558C7"/>
    <w:rsid w:val="00265032"/>
    <w:rsid w:val="00265E15"/>
    <w:rsid w:val="00271249"/>
    <w:rsid w:val="002732DD"/>
    <w:rsid w:val="00276838"/>
    <w:rsid w:val="00284528"/>
    <w:rsid w:val="0028462E"/>
    <w:rsid w:val="002847EA"/>
    <w:rsid w:val="00285587"/>
    <w:rsid w:val="0028796C"/>
    <w:rsid w:val="00290BD7"/>
    <w:rsid w:val="00296C2E"/>
    <w:rsid w:val="002A018C"/>
    <w:rsid w:val="002A286B"/>
    <w:rsid w:val="002A72DE"/>
    <w:rsid w:val="002B29BC"/>
    <w:rsid w:val="002B3F32"/>
    <w:rsid w:val="002C1829"/>
    <w:rsid w:val="002C20CF"/>
    <w:rsid w:val="002C4542"/>
    <w:rsid w:val="002C7701"/>
    <w:rsid w:val="002D15A6"/>
    <w:rsid w:val="002D1F9C"/>
    <w:rsid w:val="002D2C8E"/>
    <w:rsid w:val="002D6A50"/>
    <w:rsid w:val="002D6DE6"/>
    <w:rsid w:val="002D71A7"/>
    <w:rsid w:val="002E0230"/>
    <w:rsid w:val="002E15FB"/>
    <w:rsid w:val="002E5298"/>
    <w:rsid w:val="002E7D31"/>
    <w:rsid w:val="003003CF"/>
    <w:rsid w:val="003026A4"/>
    <w:rsid w:val="00303BC4"/>
    <w:rsid w:val="00305472"/>
    <w:rsid w:val="0030767C"/>
    <w:rsid w:val="003135B9"/>
    <w:rsid w:val="00313DAC"/>
    <w:rsid w:val="003153FF"/>
    <w:rsid w:val="00315E16"/>
    <w:rsid w:val="00323E7B"/>
    <w:rsid w:val="0032452D"/>
    <w:rsid w:val="003252AF"/>
    <w:rsid w:val="00326146"/>
    <w:rsid w:val="003276F1"/>
    <w:rsid w:val="00330F30"/>
    <w:rsid w:val="00332A88"/>
    <w:rsid w:val="00333184"/>
    <w:rsid w:val="00340322"/>
    <w:rsid w:val="00344CF0"/>
    <w:rsid w:val="00354E9B"/>
    <w:rsid w:val="00373DA9"/>
    <w:rsid w:val="0037555C"/>
    <w:rsid w:val="00380948"/>
    <w:rsid w:val="00385059"/>
    <w:rsid w:val="00391D35"/>
    <w:rsid w:val="00394481"/>
    <w:rsid w:val="00394FA5"/>
    <w:rsid w:val="00395227"/>
    <w:rsid w:val="003965EC"/>
    <w:rsid w:val="00396B4A"/>
    <w:rsid w:val="003B252C"/>
    <w:rsid w:val="003B4988"/>
    <w:rsid w:val="003E478B"/>
    <w:rsid w:val="003E4ED3"/>
    <w:rsid w:val="003E6942"/>
    <w:rsid w:val="003F0117"/>
    <w:rsid w:val="003F1174"/>
    <w:rsid w:val="003F77A3"/>
    <w:rsid w:val="003F7D2A"/>
    <w:rsid w:val="00401039"/>
    <w:rsid w:val="00401258"/>
    <w:rsid w:val="00403FEC"/>
    <w:rsid w:val="004051DC"/>
    <w:rsid w:val="004061A0"/>
    <w:rsid w:val="0040758B"/>
    <w:rsid w:val="004112FF"/>
    <w:rsid w:val="0042262F"/>
    <w:rsid w:val="004232A4"/>
    <w:rsid w:val="00433CED"/>
    <w:rsid w:val="004442CE"/>
    <w:rsid w:val="0044554A"/>
    <w:rsid w:val="00454B16"/>
    <w:rsid w:val="004555B5"/>
    <w:rsid w:val="004555FD"/>
    <w:rsid w:val="0045767E"/>
    <w:rsid w:val="00457835"/>
    <w:rsid w:val="00461E5E"/>
    <w:rsid w:val="004639D6"/>
    <w:rsid w:val="00463A4D"/>
    <w:rsid w:val="004724B8"/>
    <w:rsid w:val="004731D9"/>
    <w:rsid w:val="0049656E"/>
    <w:rsid w:val="004969CB"/>
    <w:rsid w:val="004969CF"/>
    <w:rsid w:val="004A0D5E"/>
    <w:rsid w:val="004A276D"/>
    <w:rsid w:val="004C5C93"/>
    <w:rsid w:val="004C670D"/>
    <w:rsid w:val="004D148E"/>
    <w:rsid w:val="004E2178"/>
    <w:rsid w:val="004E25E0"/>
    <w:rsid w:val="004E307A"/>
    <w:rsid w:val="004F011F"/>
    <w:rsid w:val="004F139E"/>
    <w:rsid w:val="004F1D03"/>
    <w:rsid w:val="00501F49"/>
    <w:rsid w:val="00502AA2"/>
    <w:rsid w:val="005111F7"/>
    <w:rsid w:val="00520F71"/>
    <w:rsid w:val="00536965"/>
    <w:rsid w:val="00553F1B"/>
    <w:rsid w:val="005613B3"/>
    <w:rsid w:val="00565C56"/>
    <w:rsid w:val="005761F9"/>
    <w:rsid w:val="00581A79"/>
    <w:rsid w:val="00593922"/>
    <w:rsid w:val="00594AE7"/>
    <w:rsid w:val="005A01B9"/>
    <w:rsid w:val="005A0856"/>
    <w:rsid w:val="005A7744"/>
    <w:rsid w:val="005B0EDD"/>
    <w:rsid w:val="005B1129"/>
    <w:rsid w:val="005B22DC"/>
    <w:rsid w:val="005C0608"/>
    <w:rsid w:val="005C06B1"/>
    <w:rsid w:val="005C646E"/>
    <w:rsid w:val="005D0BB9"/>
    <w:rsid w:val="005E6F07"/>
    <w:rsid w:val="005E7FF1"/>
    <w:rsid w:val="005F73F0"/>
    <w:rsid w:val="006060E6"/>
    <w:rsid w:val="00616E3B"/>
    <w:rsid w:val="006234D2"/>
    <w:rsid w:val="006308D2"/>
    <w:rsid w:val="00634BFC"/>
    <w:rsid w:val="006359AF"/>
    <w:rsid w:val="00641FE6"/>
    <w:rsid w:val="006454BC"/>
    <w:rsid w:val="0064586F"/>
    <w:rsid w:val="00647B08"/>
    <w:rsid w:val="006540DC"/>
    <w:rsid w:val="00660055"/>
    <w:rsid w:val="006629BD"/>
    <w:rsid w:val="006676E4"/>
    <w:rsid w:val="006717DB"/>
    <w:rsid w:val="00674F77"/>
    <w:rsid w:val="0067571B"/>
    <w:rsid w:val="00680A38"/>
    <w:rsid w:val="0068384F"/>
    <w:rsid w:val="00683A88"/>
    <w:rsid w:val="006A2CBF"/>
    <w:rsid w:val="006A5945"/>
    <w:rsid w:val="006A5C68"/>
    <w:rsid w:val="006A70E6"/>
    <w:rsid w:val="006B000C"/>
    <w:rsid w:val="006B0B3C"/>
    <w:rsid w:val="006B5C75"/>
    <w:rsid w:val="006B6E5C"/>
    <w:rsid w:val="006C4265"/>
    <w:rsid w:val="006C457B"/>
    <w:rsid w:val="006C588D"/>
    <w:rsid w:val="006C6302"/>
    <w:rsid w:val="006D3F93"/>
    <w:rsid w:val="006E03C9"/>
    <w:rsid w:val="006E6A6C"/>
    <w:rsid w:val="006F5163"/>
    <w:rsid w:val="006F5487"/>
    <w:rsid w:val="00700114"/>
    <w:rsid w:val="007006E3"/>
    <w:rsid w:val="00700C0A"/>
    <w:rsid w:val="0070221F"/>
    <w:rsid w:val="00707528"/>
    <w:rsid w:val="0071331E"/>
    <w:rsid w:val="00720189"/>
    <w:rsid w:val="0072413B"/>
    <w:rsid w:val="00724C2F"/>
    <w:rsid w:val="007254F4"/>
    <w:rsid w:val="0072759A"/>
    <w:rsid w:val="0072778E"/>
    <w:rsid w:val="00727C3A"/>
    <w:rsid w:val="00730D8D"/>
    <w:rsid w:val="00732989"/>
    <w:rsid w:val="0073488F"/>
    <w:rsid w:val="00744919"/>
    <w:rsid w:val="00744B8F"/>
    <w:rsid w:val="00746139"/>
    <w:rsid w:val="00756E9F"/>
    <w:rsid w:val="007571F3"/>
    <w:rsid w:val="00762EB7"/>
    <w:rsid w:val="007658B9"/>
    <w:rsid w:val="007679E5"/>
    <w:rsid w:val="007759D9"/>
    <w:rsid w:val="00780657"/>
    <w:rsid w:val="007928ED"/>
    <w:rsid w:val="00792F30"/>
    <w:rsid w:val="007A770F"/>
    <w:rsid w:val="007B39AF"/>
    <w:rsid w:val="007B4BA3"/>
    <w:rsid w:val="007B534A"/>
    <w:rsid w:val="007B6228"/>
    <w:rsid w:val="007B6FA0"/>
    <w:rsid w:val="007C74BB"/>
    <w:rsid w:val="007C7916"/>
    <w:rsid w:val="007D0407"/>
    <w:rsid w:val="007D0583"/>
    <w:rsid w:val="007D2883"/>
    <w:rsid w:val="007D426A"/>
    <w:rsid w:val="007D7E8A"/>
    <w:rsid w:val="007F1539"/>
    <w:rsid w:val="007F2EB5"/>
    <w:rsid w:val="007F4266"/>
    <w:rsid w:val="007F6B0C"/>
    <w:rsid w:val="007F7BFC"/>
    <w:rsid w:val="00801E3C"/>
    <w:rsid w:val="00802D56"/>
    <w:rsid w:val="00820BB2"/>
    <w:rsid w:val="0082486E"/>
    <w:rsid w:val="00844A8B"/>
    <w:rsid w:val="00847706"/>
    <w:rsid w:val="008547BE"/>
    <w:rsid w:val="00854C8A"/>
    <w:rsid w:val="00857987"/>
    <w:rsid w:val="00862483"/>
    <w:rsid w:val="0086505A"/>
    <w:rsid w:val="00874518"/>
    <w:rsid w:val="00884A95"/>
    <w:rsid w:val="008876B0"/>
    <w:rsid w:val="008921A4"/>
    <w:rsid w:val="008938FE"/>
    <w:rsid w:val="00894463"/>
    <w:rsid w:val="00895B3E"/>
    <w:rsid w:val="008A5AFA"/>
    <w:rsid w:val="008A5B8F"/>
    <w:rsid w:val="008A7E94"/>
    <w:rsid w:val="008B0EB0"/>
    <w:rsid w:val="008B4CC1"/>
    <w:rsid w:val="008B5DB7"/>
    <w:rsid w:val="008C4D0C"/>
    <w:rsid w:val="008D174F"/>
    <w:rsid w:val="008D181A"/>
    <w:rsid w:val="008D1EAC"/>
    <w:rsid w:val="008E081F"/>
    <w:rsid w:val="008E1700"/>
    <w:rsid w:val="008E5E01"/>
    <w:rsid w:val="008F07D0"/>
    <w:rsid w:val="008F09B7"/>
    <w:rsid w:val="008F12BE"/>
    <w:rsid w:val="008F18E6"/>
    <w:rsid w:val="008F1F55"/>
    <w:rsid w:val="008F2444"/>
    <w:rsid w:val="008F2665"/>
    <w:rsid w:val="00901943"/>
    <w:rsid w:val="00907909"/>
    <w:rsid w:val="00910B4E"/>
    <w:rsid w:val="0092253C"/>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123E"/>
    <w:rsid w:val="009635A0"/>
    <w:rsid w:val="00967170"/>
    <w:rsid w:val="0097506D"/>
    <w:rsid w:val="009758F3"/>
    <w:rsid w:val="00976DC9"/>
    <w:rsid w:val="00977D2A"/>
    <w:rsid w:val="00981A58"/>
    <w:rsid w:val="009A2CF2"/>
    <w:rsid w:val="009C076C"/>
    <w:rsid w:val="009C23FF"/>
    <w:rsid w:val="009C2CED"/>
    <w:rsid w:val="009D3647"/>
    <w:rsid w:val="009D676B"/>
    <w:rsid w:val="009D6C2C"/>
    <w:rsid w:val="009F06D9"/>
    <w:rsid w:val="00A03D2E"/>
    <w:rsid w:val="00A073D7"/>
    <w:rsid w:val="00A133DE"/>
    <w:rsid w:val="00A177C3"/>
    <w:rsid w:val="00A217FA"/>
    <w:rsid w:val="00A25462"/>
    <w:rsid w:val="00A3080B"/>
    <w:rsid w:val="00A31F34"/>
    <w:rsid w:val="00A36994"/>
    <w:rsid w:val="00A3770A"/>
    <w:rsid w:val="00A42B16"/>
    <w:rsid w:val="00A43902"/>
    <w:rsid w:val="00A52A43"/>
    <w:rsid w:val="00A53707"/>
    <w:rsid w:val="00A55BD9"/>
    <w:rsid w:val="00A62D6F"/>
    <w:rsid w:val="00A645F2"/>
    <w:rsid w:val="00A6757D"/>
    <w:rsid w:val="00A72A5D"/>
    <w:rsid w:val="00A72C4B"/>
    <w:rsid w:val="00A74149"/>
    <w:rsid w:val="00A75971"/>
    <w:rsid w:val="00A75E4E"/>
    <w:rsid w:val="00A76D3E"/>
    <w:rsid w:val="00A77BEB"/>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E354A"/>
    <w:rsid w:val="00AF2404"/>
    <w:rsid w:val="00AF3DC5"/>
    <w:rsid w:val="00B010C8"/>
    <w:rsid w:val="00B02578"/>
    <w:rsid w:val="00B06B98"/>
    <w:rsid w:val="00B11F08"/>
    <w:rsid w:val="00B24D4B"/>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370"/>
    <w:rsid w:val="00BA3609"/>
    <w:rsid w:val="00BB4AC0"/>
    <w:rsid w:val="00BB4EBE"/>
    <w:rsid w:val="00BB6F9E"/>
    <w:rsid w:val="00BB7364"/>
    <w:rsid w:val="00BC1FD0"/>
    <w:rsid w:val="00BD0C18"/>
    <w:rsid w:val="00BD3B5D"/>
    <w:rsid w:val="00BD7D60"/>
    <w:rsid w:val="00BE15CE"/>
    <w:rsid w:val="00BE7CC2"/>
    <w:rsid w:val="00C006E5"/>
    <w:rsid w:val="00C01747"/>
    <w:rsid w:val="00C01FF0"/>
    <w:rsid w:val="00C04A45"/>
    <w:rsid w:val="00C04EE0"/>
    <w:rsid w:val="00C161E1"/>
    <w:rsid w:val="00C162BE"/>
    <w:rsid w:val="00C231EB"/>
    <w:rsid w:val="00C329BB"/>
    <w:rsid w:val="00C358C5"/>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7401"/>
    <w:rsid w:val="00CF5E42"/>
    <w:rsid w:val="00CF7A7D"/>
    <w:rsid w:val="00D05A53"/>
    <w:rsid w:val="00D07331"/>
    <w:rsid w:val="00D11CE7"/>
    <w:rsid w:val="00D14B08"/>
    <w:rsid w:val="00D2026B"/>
    <w:rsid w:val="00D37F01"/>
    <w:rsid w:val="00D45414"/>
    <w:rsid w:val="00D462AA"/>
    <w:rsid w:val="00D47FBB"/>
    <w:rsid w:val="00D52C45"/>
    <w:rsid w:val="00D531FA"/>
    <w:rsid w:val="00D60C44"/>
    <w:rsid w:val="00D61ACA"/>
    <w:rsid w:val="00D6395D"/>
    <w:rsid w:val="00D63DFB"/>
    <w:rsid w:val="00D6536A"/>
    <w:rsid w:val="00D67FFD"/>
    <w:rsid w:val="00D730AB"/>
    <w:rsid w:val="00D74476"/>
    <w:rsid w:val="00D76394"/>
    <w:rsid w:val="00D802FC"/>
    <w:rsid w:val="00D81E66"/>
    <w:rsid w:val="00D922B2"/>
    <w:rsid w:val="00D965CC"/>
    <w:rsid w:val="00DA2752"/>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39F"/>
    <w:rsid w:val="00DF0D8F"/>
    <w:rsid w:val="00DF1DD2"/>
    <w:rsid w:val="00DF5D13"/>
    <w:rsid w:val="00DF75F1"/>
    <w:rsid w:val="00E017EE"/>
    <w:rsid w:val="00E03EB3"/>
    <w:rsid w:val="00E0707C"/>
    <w:rsid w:val="00E14362"/>
    <w:rsid w:val="00E2481F"/>
    <w:rsid w:val="00E24923"/>
    <w:rsid w:val="00E32CD8"/>
    <w:rsid w:val="00E334CB"/>
    <w:rsid w:val="00E351BF"/>
    <w:rsid w:val="00E3688A"/>
    <w:rsid w:val="00E41000"/>
    <w:rsid w:val="00E42C4F"/>
    <w:rsid w:val="00E4330C"/>
    <w:rsid w:val="00E43F78"/>
    <w:rsid w:val="00E470E0"/>
    <w:rsid w:val="00E47DDB"/>
    <w:rsid w:val="00E52C0E"/>
    <w:rsid w:val="00E6412D"/>
    <w:rsid w:val="00E6481C"/>
    <w:rsid w:val="00E64DC6"/>
    <w:rsid w:val="00E6588E"/>
    <w:rsid w:val="00E65DFE"/>
    <w:rsid w:val="00E661F9"/>
    <w:rsid w:val="00E71174"/>
    <w:rsid w:val="00E71428"/>
    <w:rsid w:val="00E7494E"/>
    <w:rsid w:val="00EA05BC"/>
    <w:rsid w:val="00EA565D"/>
    <w:rsid w:val="00EB1119"/>
    <w:rsid w:val="00EB1239"/>
    <w:rsid w:val="00EB1B29"/>
    <w:rsid w:val="00EC21D1"/>
    <w:rsid w:val="00ED1364"/>
    <w:rsid w:val="00EE1E8E"/>
    <w:rsid w:val="00EE3E2F"/>
    <w:rsid w:val="00EE6CD4"/>
    <w:rsid w:val="00EF13D7"/>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0716"/>
    <w:rsid w:val="00F55129"/>
    <w:rsid w:val="00F60940"/>
    <w:rsid w:val="00F60D98"/>
    <w:rsid w:val="00F622BD"/>
    <w:rsid w:val="00F62473"/>
    <w:rsid w:val="00F727B6"/>
    <w:rsid w:val="00F76192"/>
    <w:rsid w:val="00F761B5"/>
    <w:rsid w:val="00F76F67"/>
    <w:rsid w:val="00F7723E"/>
    <w:rsid w:val="00F777F0"/>
    <w:rsid w:val="00F933C4"/>
    <w:rsid w:val="00F97215"/>
    <w:rsid w:val="00FA2351"/>
    <w:rsid w:val="00FA41B5"/>
    <w:rsid w:val="00FB0D2B"/>
    <w:rsid w:val="00FB4BE4"/>
    <w:rsid w:val="00FC67EF"/>
    <w:rsid w:val="00FC6B5A"/>
    <w:rsid w:val="00FC7015"/>
    <w:rsid w:val="00FC74DB"/>
    <w:rsid w:val="00FD47AA"/>
    <w:rsid w:val="00FD77E9"/>
    <w:rsid w:val="00FE297A"/>
    <w:rsid w:val="00FF704C"/>
    <w:rsid w:val="00FF742A"/>
    <w:rsid w:val="1DBE32B0"/>
    <w:rsid w:val="20154F27"/>
    <w:rsid w:val="22C4A135"/>
    <w:rsid w:val="2A988267"/>
    <w:rsid w:val="2E4CAF72"/>
    <w:rsid w:val="510A8D30"/>
    <w:rsid w:val="566A1740"/>
    <w:rsid w:val="5F84DA3A"/>
    <w:rsid w:val="60B1D91F"/>
    <w:rsid w:val="634139A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15"/>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5"/>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5"/>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5"/>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5"/>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5"/>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0"/>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566A1740"/>
    <w:pPr>
      <w:spacing w:beforeAutospacing="1" w:afterAutospacing="1"/>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566A1740"/>
    <w:rPr>
      <w:rFonts w:ascii="Arial" w:eastAsia="Arial" w:hAnsi="Arial" w:cs="Arial"/>
      <w:b/>
      <w:bCs/>
      <w:color w:val="000000" w:themeColor="text1"/>
      <w:sz w:val="36"/>
      <w:szCs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566A1740"/>
    <w:rPr>
      <w:rFonts w:ascii="Tahoma" w:hAnsi="Tahoma" w:cs="Tahoma"/>
      <w:sz w:val="16"/>
      <w:szCs w:val="16"/>
    </w:rPr>
  </w:style>
  <w:style w:type="paragraph" w:customStyle="1" w:styleId="Case">
    <w:name w:val="Case"/>
    <w:next w:val="Contention1"/>
    <w:qFormat/>
    <w:rsid w:val="004A276D"/>
    <w:pPr>
      <w:keepLines/>
      <w:numPr>
        <w:numId w:val="16"/>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7"/>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1"/>
    <w:rsid w:val="566A1740"/>
    <w:rPr>
      <w:rFonts w:ascii="Arial" w:eastAsia="Arial" w:hAnsi="Arial" w:cs="Arial"/>
      <w:color w:val="000000" w:themeColor="text1"/>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566A1740"/>
    <w:rPr>
      <w:rFonts w:ascii="Times New Roman" w:eastAsia="MS Mincho" w:hAnsi="Times New Roman" w:cs="Times New Roman"/>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566A1740"/>
    <w:rPr>
      <w:rFonts w:ascii="Times New Roman" w:eastAsia="MS Mincho" w:hAnsi="Times New Roman" w:cs="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566A1740"/>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566A1740"/>
    <w:rPr>
      <w:rFonts w:ascii="Times New Roman" w:eastAsia="MS Mincho" w:hAnsi="Times New Roman" w:cs="Times New Roman"/>
      <w:b/>
      <w:bCs/>
      <w:sz w:val="24"/>
      <w:szCs w:val="24"/>
    </w:rPr>
  </w:style>
  <w:style w:type="character" w:customStyle="1" w:styleId="TitleChar">
    <w:name w:val="Title Char"/>
    <w:aliases w:val="First Title Char"/>
    <w:basedOn w:val="DefaultParagraphFont"/>
    <w:link w:val="Title"/>
    <w:uiPriority w:val="1"/>
    <w:rsid w:val="566A1740"/>
    <w:rPr>
      <w:rFonts w:ascii="Times New Roman" w:eastAsia="Arial" w:hAnsi="Times New Roman" w:cs="Arial"/>
      <w:b/>
      <w:bCs/>
      <w:smallCaps/>
      <w:color w:val="000000" w:themeColor="text1"/>
      <w:sz w:val="32"/>
      <w:szCs w:val="32"/>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uiPriority w:val="1"/>
    <w:rsid w:val="566A1740"/>
    <w:pPr>
      <w:spacing w:beforeAutospacing="1" w:afterAutospacing="1"/>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uiPriority w:val="1"/>
    <w:rsid w:val="566A1740"/>
    <w:pPr>
      <w:spacing w:beforeAutospacing="1" w:afterAutospacing="1"/>
    </w:pPr>
    <w:rPr>
      <w:rFonts w:eastAsia="Times New Roman"/>
      <w:sz w:val="24"/>
      <w:szCs w:val="24"/>
    </w:rPr>
  </w:style>
  <w:style w:type="paragraph" w:customStyle="1" w:styleId="p-text">
    <w:name w:val="p-text"/>
    <w:basedOn w:val="Normal"/>
    <w:uiPriority w:val="1"/>
    <w:rsid w:val="566A1740"/>
    <w:pPr>
      <w:spacing w:beforeAutospacing="1" w:afterAutospacing="1"/>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rsid w:val="566A1740"/>
    <w:rPr>
      <w:rFonts w:ascii="Times New Roman" w:eastAsia="Times New Roman" w:hAnsi="Times New Roman"/>
      <w:color w:val="000000" w:themeColor="text1"/>
      <w:lang w:eastAsia="fr-FR"/>
    </w:rPr>
  </w:style>
  <w:style w:type="paragraph" w:customStyle="1" w:styleId="opinion-articlebody">
    <w:name w:val="opinion-article__body"/>
    <w:basedOn w:val="Normal"/>
    <w:uiPriority w:val="1"/>
    <w:rsid w:val="566A1740"/>
    <w:pPr>
      <w:spacing w:beforeAutospacing="1" w:afterAutospacing="1"/>
    </w:pPr>
    <w:rPr>
      <w:rFonts w:eastAsia="Times New Roman"/>
      <w:sz w:val="24"/>
      <w:szCs w:val="24"/>
    </w:rPr>
  </w:style>
  <w:style w:type="character" w:customStyle="1" w:styleId="Contention2Char">
    <w:name w:val="Contention 2 Char"/>
    <w:basedOn w:val="DefaultParagraphFont"/>
    <w:link w:val="Contention2"/>
    <w:rsid w:val="566A1740"/>
    <w:rPr>
      <w:rFonts w:ascii="Times New Roman" w:eastAsia="Times New Roman" w:hAnsi="Times New Roman" w:cs="Times New Roman"/>
      <w:b/>
      <w:bCs/>
      <w:color w:val="000000" w:themeColor="text1"/>
      <w:lang w:eastAsia="fr-FR"/>
    </w:rPr>
  </w:style>
  <w:style w:type="paragraph" w:customStyle="1" w:styleId="p4">
    <w:name w:val="p4"/>
    <w:basedOn w:val="Normal"/>
    <w:uiPriority w:val="1"/>
    <w:rsid w:val="566A1740"/>
    <w:pPr>
      <w:spacing w:beforeAutospacing="1" w:afterAutospacing="1"/>
    </w:pPr>
    <w:rPr>
      <w:rFonts w:eastAsia="Times New Roman"/>
      <w:sz w:val="24"/>
      <w:szCs w:val="24"/>
    </w:rPr>
  </w:style>
  <w:style w:type="paragraph" w:customStyle="1" w:styleId="bio">
    <w:name w:val="bio"/>
    <w:basedOn w:val="Normal"/>
    <w:uiPriority w:val="1"/>
    <w:rsid w:val="566A1740"/>
    <w:pPr>
      <w:spacing w:beforeAutospacing="1" w:afterAutospacing="1"/>
    </w:pPr>
    <w:rPr>
      <w:rFonts w:eastAsia="Times New Roman"/>
      <w:sz w:val="24"/>
      <w:szCs w:val="24"/>
    </w:rPr>
  </w:style>
  <w:style w:type="paragraph" w:customStyle="1" w:styleId="gntarbp">
    <w:name w:val="gnt_ar_b_p"/>
    <w:basedOn w:val="Normal"/>
    <w:uiPriority w:val="1"/>
    <w:rsid w:val="566A1740"/>
    <w:pPr>
      <w:spacing w:beforeAutospacing="1" w:afterAutospacing="1"/>
    </w:pPr>
    <w:rPr>
      <w:rFonts w:eastAsia="Times New Roman"/>
      <w:sz w:val="24"/>
      <w:szCs w:val="24"/>
    </w:rPr>
  </w:style>
  <w:style w:type="paragraph" w:customStyle="1" w:styleId="clay-paragraph">
    <w:name w:val="clay-paragraph"/>
    <w:basedOn w:val="Normal"/>
    <w:uiPriority w:val="1"/>
    <w:rsid w:val="566A1740"/>
    <w:pPr>
      <w:spacing w:beforeAutospacing="1" w:afterAutospacing="1"/>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uiPriority w:val="1"/>
    <w:rsid w:val="566A1740"/>
    <w:pPr>
      <w:spacing w:beforeAutospacing="1" w:afterAutospacing="1"/>
    </w:pPr>
    <w:rPr>
      <w:rFonts w:eastAsia="Times New Roman"/>
      <w:sz w:val="24"/>
      <w:szCs w:val="24"/>
    </w:rPr>
  </w:style>
  <w:style w:type="character" w:customStyle="1" w:styleId="s2">
    <w:name w:val="s2"/>
    <w:basedOn w:val="DefaultParagraphFont"/>
    <w:rsid w:val="00EB1239"/>
  </w:style>
  <w:style w:type="character" w:customStyle="1" w:styleId="s1">
    <w:name w:val="s1"/>
    <w:basedOn w:val="DefaultParagraphFont"/>
    <w:rsid w:val="00EB1239"/>
  </w:style>
  <w:style w:type="character" w:customStyle="1" w:styleId="s5">
    <w:name w:val="s5"/>
    <w:basedOn w:val="DefaultParagraphFont"/>
    <w:rsid w:val="00EB1239"/>
  </w:style>
  <w:style w:type="character" w:customStyle="1" w:styleId="Heading7Char">
    <w:name w:val="Heading 7 Char"/>
    <w:basedOn w:val="DefaultParagraphFont"/>
    <w:uiPriority w:val="9"/>
    <w:rsid w:val="566A1740"/>
    <w:rPr>
      <w:rFonts w:asciiTheme="majorHAnsi" w:eastAsiaTheme="majorEastAsia" w:hAnsiTheme="majorHAnsi" w:cstheme="majorBidi"/>
      <w:i/>
      <w:iCs/>
      <w:color w:val="243F60"/>
      <w:sz w:val="22"/>
      <w:szCs w:val="22"/>
    </w:rPr>
  </w:style>
  <w:style w:type="character" w:customStyle="1" w:styleId="Heading8Char">
    <w:name w:val="Heading 8 Char"/>
    <w:basedOn w:val="DefaultParagraphFont"/>
    <w:uiPriority w:val="9"/>
    <w:rsid w:val="566A1740"/>
    <w:rPr>
      <w:rFonts w:asciiTheme="majorHAnsi" w:eastAsiaTheme="majorEastAsia" w:hAnsiTheme="majorHAnsi" w:cstheme="majorBidi"/>
      <w:color w:val="272727"/>
      <w:sz w:val="21"/>
      <w:szCs w:val="21"/>
    </w:rPr>
  </w:style>
  <w:style w:type="character" w:customStyle="1" w:styleId="Heading9Char">
    <w:name w:val="Heading 9 Char"/>
    <w:basedOn w:val="DefaultParagraphFont"/>
    <w:uiPriority w:val="9"/>
    <w:rsid w:val="566A1740"/>
    <w:rPr>
      <w:rFonts w:asciiTheme="majorHAnsi" w:eastAsiaTheme="majorEastAsia" w:hAnsiTheme="majorHAnsi" w:cstheme="majorBidi"/>
      <w:i/>
      <w:iCs/>
      <w:color w:val="272727"/>
      <w:sz w:val="21"/>
      <w:szCs w:val="21"/>
    </w:rPr>
  </w:style>
  <w:style w:type="character" w:customStyle="1" w:styleId="SubtitleChar">
    <w:name w:val="Subtitle Char"/>
    <w:basedOn w:val="DefaultParagraphFont"/>
    <w:uiPriority w:val="11"/>
    <w:rsid w:val="566A1740"/>
    <w:rPr>
      <w:rFonts w:ascii="Times New Roman" w:eastAsiaTheme="minorEastAsia" w:hAnsi="Times New Roman" w:cs="Times New Roman"/>
      <w:color w:val="5A5A5A"/>
      <w:sz w:val="22"/>
      <w:szCs w:val="22"/>
    </w:rPr>
  </w:style>
  <w:style w:type="character" w:customStyle="1" w:styleId="QuoteChar">
    <w:name w:val="Quote Char"/>
    <w:basedOn w:val="DefaultParagraphFont"/>
    <w:uiPriority w:val="29"/>
    <w:rsid w:val="566A1740"/>
    <w:rPr>
      <w:rFonts w:ascii="Times New Roman" w:eastAsia="MS Mincho" w:hAnsi="Times New Roman" w:cs="Times New Roman"/>
      <w:i/>
      <w:iCs/>
      <w:color w:val="404040" w:themeColor="text1" w:themeTint="BF"/>
      <w:sz w:val="22"/>
      <w:szCs w:val="22"/>
    </w:rPr>
  </w:style>
  <w:style w:type="character" w:customStyle="1" w:styleId="IntenseQuoteChar">
    <w:name w:val="Intense Quote Char"/>
    <w:basedOn w:val="DefaultParagraphFont"/>
    <w:uiPriority w:val="30"/>
    <w:rsid w:val="566A1740"/>
    <w:rPr>
      <w:rFonts w:ascii="Times New Roman" w:eastAsia="MS Mincho" w:hAnsi="Times New Roman" w:cs="Times New Roman"/>
      <w:i/>
      <w:iCs/>
      <w:color w:val="4F81BD" w:themeColor="accent1"/>
      <w:sz w:val="22"/>
      <w:szCs w:val="22"/>
    </w:rPr>
  </w:style>
  <w:style w:type="character" w:customStyle="1" w:styleId="EndnoteTextChar">
    <w:name w:val="Endnote Text Char"/>
    <w:basedOn w:val="DefaultParagraphFont"/>
    <w:uiPriority w:val="99"/>
    <w:semiHidden/>
    <w:rsid w:val="566A1740"/>
    <w:rPr>
      <w:rFonts w:ascii="Times New Roman" w:eastAsia="MS Mincho" w:hAnsi="Times New Roman" w:cs="Times New Roman"/>
      <w:sz w:val="20"/>
      <w:szCs w:val="20"/>
    </w:rPr>
  </w:style>
  <w:style w:type="character" w:customStyle="1" w:styleId="UnresolvedMention3">
    <w:name w:val="Unresolved Mention3"/>
    <w:basedOn w:val="DefaultParagraphFont"/>
    <w:uiPriority w:val="99"/>
    <w:semiHidden/>
    <w:unhideWhenUsed/>
    <w:rsid w:val="00EB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126985">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2152685">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1484244">
      <w:bodyDiv w:val="1"/>
      <w:marLeft w:val="0"/>
      <w:marRight w:val="0"/>
      <w:marTop w:val="0"/>
      <w:marBottom w:val="0"/>
      <w:divBdr>
        <w:top w:val="none" w:sz="0" w:space="0" w:color="auto"/>
        <w:left w:val="none" w:sz="0" w:space="0" w:color="auto"/>
        <w:bottom w:val="none" w:sz="0" w:space="0" w:color="auto"/>
        <w:right w:val="none" w:sz="0" w:space="0" w:color="auto"/>
      </w:divBdr>
      <w:divsChild>
        <w:div w:id="514269387">
          <w:marLeft w:val="0"/>
          <w:marRight w:val="0"/>
          <w:marTop w:val="0"/>
          <w:marBottom w:val="375"/>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9226277">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7258831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4399135">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9022679">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79781338">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9551232">
      <w:bodyDiv w:val="1"/>
      <w:marLeft w:val="0"/>
      <w:marRight w:val="0"/>
      <w:marTop w:val="0"/>
      <w:marBottom w:val="0"/>
      <w:divBdr>
        <w:top w:val="none" w:sz="0" w:space="0" w:color="auto"/>
        <w:left w:val="none" w:sz="0" w:space="0" w:color="auto"/>
        <w:bottom w:val="none" w:sz="0" w:space="0" w:color="auto"/>
        <w:right w:val="none" w:sz="0" w:space="0" w:color="auto"/>
      </w:divBdr>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564219">
      <w:bodyDiv w:val="1"/>
      <w:marLeft w:val="0"/>
      <w:marRight w:val="0"/>
      <w:marTop w:val="0"/>
      <w:marBottom w:val="0"/>
      <w:divBdr>
        <w:top w:val="none" w:sz="0" w:space="0" w:color="auto"/>
        <w:left w:val="none" w:sz="0" w:space="0" w:color="auto"/>
        <w:bottom w:val="none" w:sz="0" w:space="0" w:color="auto"/>
        <w:right w:val="none" w:sz="0" w:space="0" w:color="auto"/>
      </w:divBdr>
      <w:divsChild>
        <w:div w:id="1839148259">
          <w:marLeft w:val="0"/>
          <w:marRight w:val="0"/>
          <w:marTop w:val="0"/>
          <w:marBottom w:val="0"/>
          <w:divBdr>
            <w:top w:val="none" w:sz="0" w:space="0" w:color="auto"/>
            <w:left w:val="none" w:sz="0" w:space="0" w:color="auto"/>
            <w:bottom w:val="none" w:sz="0" w:space="0" w:color="auto"/>
            <w:right w:val="none" w:sz="0" w:space="0" w:color="auto"/>
          </w:divBdr>
        </w:div>
      </w:divsChild>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345646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700013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5017257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9269">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7818902">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8203494">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325814">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187850">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695236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7520">
      <w:bodyDiv w:val="1"/>
      <w:marLeft w:val="0"/>
      <w:marRight w:val="0"/>
      <w:marTop w:val="0"/>
      <w:marBottom w:val="0"/>
      <w:divBdr>
        <w:top w:val="none" w:sz="0" w:space="0" w:color="auto"/>
        <w:left w:val="none" w:sz="0" w:space="0" w:color="auto"/>
        <w:bottom w:val="none" w:sz="0" w:space="0" w:color="auto"/>
        <w:right w:val="none" w:sz="0" w:space="0" w:color="auto"/>
      </w:divBdr>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12403918">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60845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846124">
      <w:bodyDiv w:val="1"/>
      <w:marLeft w:val="0"/>
      <w:marRight w:val="0"/>
      <w:marTop w:val="0"/>
      <w:marBottom w:val="0"/>
      <w:divBdr>
        <w:top w:val="none" w:sz="0" w:space="0" w:color="auto"/>
        <w:left w:val="none" w:sz="0" w:space="0" w:color="auto"/>
        <w:bottom w:val="none" w:sz="0" w:space="0" w:color="auto"/>
        <w:right w:val="none" w:sz="0" w:space="0" w:color="auto"/>
      </w:divBdr>
      <w:divsChild>
        <w:div w:id="1793012722">
          <w:marLeft w:val="0"/>
          <w:marRight w:val="0"/>
          <w:marTop w:val="0"/>
          <w:marBottom w:val="0"/>
          <w:divBdr>
            <w:top w:val="none" w:sz="0" w:space="0" w:color="auto"/>
            <w:left w:val="none" w:sz="0" w:space="0" w:color="auto"/>
            <w:bottom w:val="none" w:sz="0" w:space="0" w:color="auto"/>
            <w:right w:val="none" w:sz="0" w:space="0" w:color="auto"/>
          </w:divBdr>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05765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8229569">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cms.fra.dot.gov/" TargetMode="External"/><Relationship Id="rId13" Type="http://schemas.openxmlformats.org/officeDocument/2006/relationships/hyperlink" Target="https://finance.yahoo.com/quote/UN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reightwaves.com/news/passenger-rail-advocate-calls-on-stb-to-resolve-amtraks-on-time-performance-wo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axpolicycenter.org/briefing-book/what-carbon-ta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ortation.house.gov/download/11/18/2020/testimony-jefferies" TargetMode="External"/><Relationship Id="rId5" Type="http://schemas.openxmlformats.org/officeDocument/2006/relationships/webSettings" Target="webSettings.xml"/><Relationship Id="rId15" Type="http://schemas.openxmlformats.org/officeDocument/2006/relationships/hyperlink" Target="http://www.asdd.com/portfacts.html" TargetMode="External"/><Relationship Id="rId10" Type="http://schemas.openxmlformats.org/officeDocument/2006/relationships/hyperlink" Target="https://www.stb.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r.org/" TargetMode="External"/><Relationship Id="rId14" Type="http://schemas.openxmlformats.org/officeDocument/2006/relationships/hyperlink" Target="https://www.freightwaves.com/news/passenger-rail-advocate-calls-on-stb-to-resolve-amtraks-on-time-performance-woe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761C-535C-48CE-AB70-8A9741E1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9</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95</cp:revision>
  <cp:lastPrinted>2014-07-05T10:25:00Z</cp:lastPrinted>
  <dcterms:created xsi:type="dcterms:W3CDTF">2023-08-04T02:22:00Z</dcterms:created>
  <dcterms:modified xsi:type="dcterms:W3CDTF">2023-09-23T21:08:00Z</dcterms:modified>
</cp:coreProperties>
</file>